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2A58" w14:textId="63080273" w:rsidR="00B81512" w:rsidRPr="008C60EC" w:rsidRDefault="00B9649A" w:rsidP="00463D62">
      <w:pPr>
        <w:pStyle w:val="NoSpacing"/>
        <w:jc w:val="both"/>
        <w:rPr>
          <w:rFonts w:ascii="GillSans" w:hAnsi="GillSans" w:cs="Calibri"/>
          <w:b/>
          <w:sz w:val="24"/>
          <w:szCs w:val="24"/>
          <w:lang w:eastAsia="en-GB"/>
        </w:rPr>
      </w:pPr>
      <w:del w:id="0" w:author="charise" w:date="2022-09-05T08:26:00Z">
        <w:r w:rsidRPr="008C60EC" w:rsidDel="00031EA4">
          <w:rPr>
            <w:rFonts w:ascii="GillSans" w:hAnsi="GillSans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7728" behindDoc="0" locked="0" layoutInCell="1" allowOverlap="1" wp14:anchorId="32230709" wp14:editId="40ADB510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-422275</wp:posOffset>
                  </wp:positionV>
                  <wp:extent cx="4398645" cy="1109345"/>
                  <wp:effectExtent l="10160" t="6350" r="10795" b="8255"/>
                  <wp:wrapSquare wrapText="bothSides"/>
                  <wp:docPr id="148080761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8645" cy="1109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A9EAC" w14:textId="77777777" w:rsidR="00795BEE" w:rsidRPr="00B9649A" w:rsidRDefault="005B204A" w:rsidP="00B81512">
                              <w:pPr>
                                <w:pStyle w:val="NoSpacing"/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9649A"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  <w:t xml:space="preserve">Gypsy/Traveller </w:t>
                              </w:r>
                            </w:p>
                            <w:p w14:paraId="5765EFC5" w14:textId="77777777" w:rsidR="001F717E" w:rsidRPr="00B9649A" w:rsidRDefault="00BD3BB8" w:rsidP="00B81512">
                              <w:pPr>
                                <w:pStyle w:val="NoSpacing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9649A"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  <w:t xml:space="preserve">Better Wellbeing </w:t>
                              </w:r>
                              <w:r w:rsidR="001F717E" w:rsidRPr="00B9649A"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  <w:t>Community Worker</w:t>
                              </w:r>
                            </w:p>
                            <w:p w14:paraId="7CAC36BF" w14:textId="77777777" w:rsidR="00B81512" w:rsidRPr="00B9649A" w:rsidRDefault="00B81512" w:rsidP="00B81512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9649A">
                                <w:rPr>
                                  <w:b/>
                                  <w:sz w:val="36"/>
                                  <w:szCs w:val="36"/>
                                </w:rPr>
                                <w:t>Job Description</w:t>
                              </w:r>
                            </w:p>
                            <w:p w14:paraId="75BD49F3" w14:textId="77777777" w:rsidR="00B81512" w:rsidRPr="00B81512" w:rsidRDefault="00B81512" w:rsidP="00B81512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23070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04.3pt;margin-top:-33.25pt;width:346.35pt;height:87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">
                  <v:textbox>
                    <w:txbxContent>
                      <w:p w14:paraId="09BA9EAC" w14:textId="77777777" w:rsidR="00795BEE" w:rsidRPr="00B9649A" w:rsidRDefault="005B204A" w:rsidP="00B81512">
                        <w:pPr>
                          <w:pStyle w:val="NoSpacing"/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</w:pPr>
                        <w:r w:rsidRPr="00B9649A"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  <w:t xml:space="preserve">Gypsy/Traveller </w:t>
                        </w:r>
                      </w:p>
                      <w:p w14:paraId="5765EFC5" w14:textId="77777777" w:rsidR="001F717E" w:rsidRPr="00B9649A" w:rsidRDefault="00BD3BB8" w:rsidP="00B81512">
                        <w:pPr>
                          <w:pStyle w:val="NoSpacing"/>
                          <w:rPr>
                            <w:b/>
                            <w:sz w:val="36"/>
                            <w:szCs w:val="36"/>
                          </w:rPr>
                        </w:pPr>
                        <w:r w:rsidRPr="00B9649A"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  <w:t xml:space="preserve">Better Wellbeing </w:t>
                        </w:r>
                        <w:r w:rsidR="001F717E" w:rsidRPr="00B9649A"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  <w:t>Community Worker</w:t>
                        </w:r>
                      </w:p>
                      <w:p w14:paraId="7CAC36BF" w14:textId="77777777" w:rsidR="00B81512" w:rsidRPr="00B9649A" w:rsidRDefault="00B81512" w:rsidP="00B81512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  <w:r w:rsidRPr="00B9649A">
                          <w:rPr>
                            <w:b/>
                            <w:sz w:val="36"/>
                            <w:szCs w:val="36"/>
                          </w:rPr>
                          <w:t>Job Description</w:t>
                        </w:r>
                      </w:p>
                      <w:p w14:paraId="75BD49F3" w14:textId="77777777" w:rsidR="00B81512" w:rsidRPr="00B81512" w:rsidRDefault="00B81512" w:rsidP="00B81512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del>
    </w:p>
    <w:p w14:paraId="0DD732DC" w14:textId="1F80DF72" w:rsidR="00DE0FB5" w:rsidRPr="008C60EC" w:rsidRDefault="00B9649A" w:rsidP="00B81512">
      <w:pPr>
        <w:pStyle w:val="NoSpacing"/>
        <w:jc w:val="both"/>
        <w:rPr>
          <w:rFonts w:ascii="GillSans" w:eastAsia="Times New Roman" w:hAnsi="GillSans" w:cs="Calibri"/>
          <w:sz w:val="24"/>
          <w:szCs w:val="24"/>
          <w:lang w:eastAsia="en-GB"/>
        </w:rPr>
      </w:pPr>
      <w:r w:rsidRPr="008C60EC">
        <w:rPr>
          <w:rFonts w:ascii="GillSans" w:hAnsi="GillSans" w:cs="Calibri"/>
          <w:b/>
          <w:noProof/>
          <w:sz w:val="24"/>
          <w:szCs w:val="24"/>
          <w:lang w:eastAsia="en-GB"/>
        </w:rPr>
        <w:drawing>
          <wp:inline distT="0" distB="0" distL="0" distR="0" wp14:anchorId="04D1B92B" wp14:editId="4027E47D">
            <wp:extent cx="1051560" cy="138684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512" w:rsidRPr="008C60EC">
        <w:rPr>
          <w:rFonts w:ascii="GillSans" w:eastAsia="Times New Roman" w:hAnsi="GillSans" w:cs="Calibri"/>
          <w:sz w:val="24"/>
          <w:szCs w:val="24"/>
          <w:lang w:eastAsia="en-GB"/>
        </w:rPr>
        <w:t xml:space="preserve"> </w:t>
      </w:r>
    </w:p>
    <w:p w14:paraId="13C6E0F1" w14:textId="77777777" w:rsidR="00B81512" w:rsidRPr="00876B6E" w:rsidRDefault="00B81512" w:rsidP="007505BE">
      <w:pPr>
        <w:pStyle w:val="NoSpacing"/>
        <w:tabs>
          <w:tab w:val="left" w:pos="2040"/>
        </w:tabs>
        <w:ind w:left="2040" w:hanging="2040"/>
        <w:jc w:val="both"/>
        <w:rPr>
          <w:rFonts w:ascii="Arial" w:hAnsi="Arial" w:cs="Arial"/>
          <w:b/>
          <w:sz w:val="24"/>
          <w:szCs w:val="24"/>
        </w:rPr>
      </w:pPr>
    </w:p>
    <w:p w14:paraId="4FB027CF" w14:textId="77777777" w:rsidR="00DE0FB5" w:rsidRPr="00B9649A" w:rsidRDefault="00DE0FB5" w:rsidP="00B9649A">
      <w:pPr>
        <w:pStyle w:val="NoSpacing"/>
        <w:tabs>
          <w:tab w:val="left" w:pos="2040"/>
        </w:tabs>
        <w:ind w:left="2040" w:hanging="2040"/>
        <w:rPr>
          <w:rFonts w:cs="Calibri"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 xml:space="preserve">Title of Post:  </w:t>
      </w:r>
      <w:r w:rsidRPr="00B9649A">
        <w:rPr>
          <w:rFonts w:cs="Calibri"/>
          <w:b/>
          <w:sz w:val="24"/>
          <w:szCs w:val="24"/>
        </w:rPr>
        <w:tab/>
      </w:r>
      <w:r w:rsidR="00795BEE" w:rsidRPr="00B9649A">
        <w:rPr>
          <w:rFonts w:cs="Calibri"/>
          <w:bCs/>
          <w:sz w:val="24"/>
          <w:szCs w:val="24"/>
        </w:rPr>
        <w:t xml:space="preserve">Better Wellbeing </w:t>
      </w:r>
      <w:r w:rsidR="00761A15" w:rsidRPr="00B9649A">
        <w:rPr>
          <w:rFonts w:cs="Calibri"/>
          <w:bCs/>
          <w:sz w:val="24"/>
          <w:szCs w:val="24"/>
        </w:rPr>
        <w:t>C</w:t>
      </w:r>
      <w:r w:rsidR="001F717E" w:rsidRPr="00B9649A">
        <w:rPr>
          <w:rFonts w:cs="Calibri"/>
          <w:bCs/>
          <w:sz w:val="24"/>
          <w:szCs w:val="24"/>
        </w:rPr>
        <w:t>ommunity Worker</w:t>
      </w:r>
      <w:r w:rsidR="00795BEE" w:rsidRPr="00B9649A">
        <w:rPr>
          <w:rFonts w:cs="Calibri"/>
          <w:b/>
          <w:sz w:val="24"/>
          <w:szCs w:val="24"/>
        </w:rPr>
        <w:t>-</w:t>
      </w:r>
      <w:r w:rsidR="00795BEE" w:rsidRPr="00B9649A">
        <w:rPr>
          <w:rFonts w:eastAsia="Arial" w:cs="Calibri"/>
          <w:color w:val="000000"/>
          <w:sz w:val="24"/>
          <w:szCs w:val="24"/>
        </w:rPr>
        <w:t xml:space="preserve"> Gambling Harms Project</w:t>
      </w:r>
    </w:p>
    <w:p w14:paraId="33F41B1F" w14:textId="77777777" w:rsidR="00DE0FB5" w:rsidRPr="00B9649A" w:rsidRDefault="00DE0FB5" w:rsidP="00B9649A">
      <w:pPr>
        <w:pStyle w:val="NoSpacing"/>
        <w:tabs>
          <w:tab w:val="left" w:pos="2040"/>
        </w:tabs>
        <w:rPr>
          <w:rFonts w:cs="Calibri"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Employer:</w:t>
      </w:r>
      <w:r w:rsidRPr="00B9649A">
        <w:rPr>
          <w:rFonts w:cs="Calibri"/>
          <w:sz w:val="24"/>
          <w:szCs w:val="24"/>
        </w:rPr>
        <w:tab/>
        <w:t>MECOPP (Minority Ethnic Carers of People Project)</w:t>
      </w:r>
    </w:p>
    <w:p w14:paraId="36C155D2" w14:textId="515AD8FB" w:rsidR="00E75BB0" w:rsidRPr="00B9649A" w:rsidRDefault="00E75BB0" w:rsidP="00B9649A">
      <w:pPr>
        <w:pStyle w:val="NoSpacing"/>
        <w:tabs>
          <w:tab w:val="left" w:pos="2040"/>
        </w:tabs>
        <w:rPr>
          <w:rFonts w:cs="Calibri"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Work Location:</w:t>
      </w:r>
      <w:r w:rsidRPr="00B9649A">
        <w:rPr>
          <w:rFonts w:cs="Calibri"/>
          <w:b/>
          <w:sz w:val="24"/>
          <w:szCs w:val="24"/>
        </w:rPr>
        <w:tab/>
      </w:r>
      <w:r w:rsidR="00B542F7" w:rsidRPr="00B9649A">
        <w:rPr>
          <w:rFonts w:cs="Calibri"/>
          <w:sz w:val="24"/>
          <w:szCs w:val="24"/>
        </w:rPr>
        <w:t>Remote</w:t>
      </w:r>
    </w:p>
    <w:p w14:paraId="32061FCC" w14:textId="77777777" w:rsidR="00DE0FB5" w:rsidRPr="00B9649A" w:rsidRDefault="00E75BB0" w:rsidP="00B9649A">
      <w:pPr>
        <w:pStyle w:val="NoSpacing"/>
        <w:tabs>
          <w:tab w:val="left" w:pos="2040"/>
        </w:tabs>
        <w:ind w:left="2040" w:hanging="2040"/>
        <w:rPr>
          <w:rFonts w:cs="Calibri"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 xml:space="preserve">Office </w:t>
      </w:r>
      <w:r w:rsidR="00DE0FB5" w:rsidRPr="00B9649A">
        <w:rPr>
          <w:rFonts w:cs="Calibri"/>
          <w:b/>
          <w:sz w:val="24"/>
          <w:szCs w:val="24"/>
        </w:rPr>
        <w:t>Location:</w:t>
      </w:r>
      <w:r w:rsidR="00DE0FB5" w:rsidRPr="00B9649A">
        <w:rPr>
          <w:rFonts w:cs="Calibri"/>
          <w:sz w:val="24"/>
          <w:szCs w:val="24"/>
        </w:rPr>
        <w:tab/>
      </w:r>
      <w:r w:rsidR="0087442E" w:rsidRPr="00B9649A">
        <w:rPr>
          <w:rFonts w:cs="Calibri"/>
          <w:sz w:val="24"/>
          <w:szCs w:val="24"/>
        </w:rPr>
        <w:t>MECOPP, Norton Park Business Centre 57 Albion Road, Edinburgh, EH7-5QY</w:t>
      </w:r>
    </w:p>
    <w:p w14:paraId="2FFEAC07" w14:textId="1A58D6D1" w:rsidR="002E18E5" w:rsidRDefault="00DE0FB5" w:rsidP="00B9649A">
      <w:pPr>
        <w:pStyle w:val="NoSpacing"/>
        <w:tabs>
          <w:tab w:val="left" w:pos="2040"/>
        </w:tabs>
        <w:rPr>
          <w:rFonts w:cs="Calibri"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Hours:</w:t>
      </w:r>
      <w:r w:rsidR="00752231">
        <w:rPr>
          <w:rFonts w:cs="Calibri"/>
          <w:b/>
          <w:sz w:val="24"/>
          <w:szCs w:val="24"/>
        </w:rPr>
        <w:t xml:space="preserve">                           </w:t>
      </w:r>
      <w:r w:rsidR="00795BEE" w:rsidRPr="00B9649A">
        <w:rPr>
          <w:rFonts w:cs="Calibri"/>
          <w:sz w:val="24"/>
          <w:szCs w:val="24"/>
        </w:rPr>
        <w:t>16hrs a week</w:t>
      </w:r>
    </w:p>
    <w:p w14:paraId="72009ED0" w14:textId="74380972" w:rsidR="00752231" w:rsidRPr="00752231" w:rsidRDefault="00752231" w:rsidP="0075223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jc w:val="both"/>
        <w:rPr>
          <w:rFonts w:eastAsia="Arial" w:cs="Calibri"/>
          <w:color w:val="000000"/>
          <w:sz w:val="24"/>
          <w:szCs w:val="24"/>
          <w:lang w:eastAsia="en-GB"/>
        </w:rPr>
      </w:pPr>
      <w:r w:rsidRPr="00752231">
        <w:rPr>
          <w:rFonts w:eastAsia="Arial" w:cs="Calibri"/>
          <w:b/>
          <w:color w:val="000000"/>
          <w:sz w:val="24"/>
          <w:szCs w:val="24"/>
          <w:lang w:eastAsia="en-GB"/>
        </w:rPr>
        <w:t>Contract:</w:t>
      </w:r>
      <w:r w:rsidRPr="00752231">
        <w:rPr>
          <w:rFonts w:eastAsia="Arial" w:cs="Calibri"/>
          <w:color w:val="000000"/>
          <w:sz w:val="24"/>
          <w:szCs w:val="24"/>
          <w:lang w:eastAsia="en-GB"/>
        </w:rPr>
        <w:tab/>
        <w:t>2 Years (extension depended on funding)</w:t>
      </w:r>
    </w:p>
    <w:p w14:paraId="16E7B7D9" w14:textId="6E653201" w:rsidR="00B9649A" w:rsidRPr="00B9649A" w:rsidRDefault="00B9649A" w:rsidP="00B9649A">
      <w:pPr>
        <w:pStyle w:val="NoSpacing"/>
        <w:tabs>
          <w:tab w:val="left" w:pos="2040"/>
        </w:tabs>
        <w:jc w:val="both"/>
        <w:rPr>
          <w:rFonts w:cs="Calibri"/>
          <w:sz w:val="24"/>
          <w:szCs w:val="24"/>
        </w:rPr>
      </w:pPr>
      <w:r w:rsidRPr="00B9649A">
        <w:rPr>
          <w:rFonts w:cs="Calibri"/>
          <w:b/>
          <w:bCs/>
          <w:sz w:val="24"/>
          <w:szCs w:val="24"/>
        </w:rPr>
        <w:t>Salary</w:t>
      </w:r>
      <w:r>
        <w:rPr>
          <w:rFonts w:cs="Calibri"/>
          <w:b/>
          <w:bCs/>
          <w:sz w:val="24"/>
          <w:szCs w:val="24"/>
        </w:rPr>
        <w:t xml:space="preserve"> :           </w:t>
      </w:r>
      <w:r w:rsidRPr="00B9649A">
        <w:rPr>
          <w:rFonts w:cs="Calibri"/>
          <w:sz w:val="24"/>
          <w:szCs w:val="24"/>
        </w:rPr>
        <w:t xml:space="preserve">              £28,108 FTE</w:t>
      </w:r>
    </w:p>
    <w:p w14:paraId="107885F4" w14:textId="77777777" w:rsidR="00752231" w:rsidRPr="00752231" w:rsidRDefault="00752231" w:rsidP="00752231">
      <w:pPr>
        <w:pStyle w:val="NoSpacing"/>
        <w:tabs>
          <w:tab w:val="left" w:pos="2040"/>
        </w:tabs>
        <w:jc w:val="both"/>
        <w:rPr>
          <w:rFonts w:cs="Calibri"/>
          <w:sz w:val="24"/>
          <w:szCs w:val="24"/>
        </w:rPr>
      </w:pPr>
      <w:r w:rsidRPr="00752231">
        <w:rPr>
          <w:rFonts w:cs="Calibri"/>
          <w:b/>
          <w:bCs/>
          <w:sz w:val="24"/>
          <w:szCs w:val="24"/>
        </w:rPr>
        <w:t>Reporting to:</w:t>
      </w:r>
      <w:r w:rsidRPr="00752231">
        <w:rPr>
          <w:rFonts w:cs="Calibri"/>
          <w:sz w:val="24"/>
          <w:szCs w:val="24"/>
        </w:rPr>
        <w:t xml:space="preserve">              GT Project Manager (Gambling Harms &amp; Heritage)</w:t>
      </w:r>
    </w:p>
    <w:p w14:paraId="581A56FE" w14:textId="5284B854" w:rsidR="00DE0FB5" w:rsidRPr="00B9649A" w:rsidRDefault="00DE0FB5" w:rsidP="002E18E5">
      <w:pPr>
        <w:pStyle w:val="NoSpacing"/>
        <w:tabs>
          <w:tab w:val="left" w:pos="2040"/>
        </w:tabs>
        <w:jc w:val="both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ab/>
      </w:r>
    </w:p>
    <w:p w14:paraId="05882EEF" w14:textId="77777777" w:rsidR="00DE0FB5" w:rsidRPr="00B9649A" w:rsidRDefault="00DE0FB5" w:rsidP="00463D62">
      <w:pPr>
        <w:pStyle w:val="NoSpacing"/>
        <w:jc w:val="both"/>
        <w:rPr>
          <w:rFonts w:cs="Calibri"/>
          <w:sz w:val="24"/>
          <w:szCs w:val="24"/>
          <w:lang w:eastAsia="en-GB"/>
        </w:rPr>
      </w:pPr>
    </w:p>
    <w:p w14:paraId="547D4670" w14:textId="77777777" w:rsidR="00E47F34" w:rsidRPr="00B9649A" w:rsidRDefault="00183DE6" w:rsidP="00B9649A">
      <w:pPr>
        <w:pStyle w:val="NoSpacing"/>
        <w:rPr>
          <w:rFonts w:cs="Calibri"/>
          <w:b/>
          <w:sz w:val="24"/>
          <w:szCs w:val="24"/>
          <w:lang w:eastAsia="en-GB"/>
        </w:rPr>
      </w:pPr>
      <w:r w:rsidRPr="00B9649A">
        <w:rPr>
          <w:rFonts w:cs="Calibri"/>
          <w:b/>
          <w:sz w:val="24"/>
          <w:szCs w:val="24"/>
          <w:lang w:eastAsia="en-GB"/>
        </w:rPr>
        <w:t>Introduction</w:t>
      </w:r>
    </w:p>
    <w:p w14:paraId="650418B1" w14:textId="77777777" w:rsidR="00727981" w:rsidRPr="00B9649A" w:rsidRDefault="00727981" w:rsidP="00B9649A">
      <w:pPr>
        <w:pStyle w:val="NoSpacing"/>
        <w:rPr>
          <w:rFonts w:cs="Calibri"/>
          <w:b/>
          <w:sz w:val="24"/>
          <w:szCs w:val="24"/>
          <w:lang w:eastAsia="en-GB"/>
        </w:rPr>
      </w:pPr>
    </w:p>
    <w:p w14:paraId="11ED47F5" w14:textId="3B527D7C" w:rsidR="00BF4373" w:rsidRDefault="00727981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  <w:r w:rsidRPr="00B9649A">
        <w:rPr>
          <w:rFonts w:eastAsia="Arial" w:cs="Calibri"/>
          <w:color w:val="000000"/>
          <w:sz w:val="24"/>
          <w:szCs w:val="24"/>
        </w:rPr>
        <w:t xml:space="preserve">MECOPP is Scotland’s leading Black and Minority Ethnic (BME) </w:t>
      </w:r>
      <w:r w:rsidRPr="00B9649A">
        <w:rPr>
          <w:rFonts w:eastAsia="Arial" w:cs="Calibri"/>
          <w:sz w:val="24"/>
          <w:szCs w:val="24"/>
        </w:rPr>
        <w:t>carers’</w:t>
      </w:r>
      <w:r w:rsidRPr="00B9649A">
        <w:rPr>
          <w:rFonts w:eastAsia="Arial" w:cs="Calibri"/>
          <w:color w:val="000000"/>
          <w:sz w:val="24"/>
          <w:szCs w:val="24"/>
        </w:rPr>
        <w:t xml:space="preserve"> organisation providing a range of care and support services to carers from a range of BME and other marginalised communities.</w:t>
      </w:r>
    </w:p>
    <w:p w14:paraId="5D00B0E0" w14:textId="77777777" w:rsidR="00B9649A" w:rsidRPr="00B9649A" w:rsidRDefault="00B9649A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</w:p>
    <w:p w14:paraId="0A27D123" w14:textId="7E8E78E2" w:rsidR="00BF4373" w:rsidRPr="00B9649A" w:rsidRDefault="00BF4373" w:rsidP="00B9649A">
      <w:p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There is substantial evidence to show that gambling can be both a cause and an effect of poor mental health, and emerging evidence shows that problematic gambling can be a driver of suicide. Mental Health Directorate has a keen interest in Scotland’s approach to preventing problem gambling and addressing the harms it causes (including poverty, which in itself is a driver of poor mental health), recognising that the mental health harms are inextricably linked with other harms. </w:t>
      </w:r>
    </w:p>
    <w:p w14:paraId="348EE2CA" w14:textId="77777777" w:rsidR="00BF4373" w:rsidRPr="00B9649A" w:rsidRDefault="00BF4373" w:rsidP="00B9649A">
      <w:pPr>
        <w:spacing w:after="0" w:line="240" w:lineRule="auto"/>
        <w:outlineLvl w:val="0"/>
        <w:rPr>
          <w:rFonts w:eastAsia="Times New Roman" w:cs="Calibri"/>
          <w:color w:val="000000"/>
          <w:sz w:val="24"/>
          <w:szCs w:val="24"/>
          <w:lang w:eastAsia="en-GB"/>
        </w:rPr>
      </w:pP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Gypsy/Travellers currently have poorer outcomes than any other minority ethnic group in </w:t>
      </w:r>
      <w:r w:rsidRPr="00B9649A">
        <w:rPr>
          <w:rFonts w:eastAsia="Times New Roman" w:cs="Calibri"/>
          <w:color w:val="000000"/>
          <w:sz w:val="24"/>
          <w:szCs w:val="24"/>
        </w:rPr>
        <w:t>Scotland,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6% more chance of suicide and </w:t>
      </w:r>
      <w:r w:rsidRPr="00B9649A">
        <w:rPr>
          <w:rFonts w:eastAsia="Times New Roman" w:cs="Calibri"/>
          <w:color w:val="000000"/>
          <w:sz w:val="24"/>
          <w:szCs w:val="24"/>
        </w:rPr>
        <w:t>dying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15years earlier than </w:t>
      </w:r>
      <w:r w:rsidRPr="00B9649A">
        <w:rPr>
          <w:rFonts w:eastAsia="Times New Roman" w:cs="Calibri"/>
          <w:color w:val="000000"/>
          <w:sz w:val="24"/>
          <w:szCs w:val="24"/>
        </w:rPr>
        <w:t xml:space="preserve">the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average male</w:t>
      </w:r>
    </w:p>
    <w:p w14:paraId="689F2643" w14:textId="77777777" w:rsidR="00727981" w:rsidRPr="00B9649A" w:rsidRDefault="00727981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</w:p>
    <w:p w14:paraId="3C8BD219" w14:textId="77777777" w:rsidR="00BF4373" w:rsidRPr="00B9649A" w:rsidRDefault="00BF4373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  <w:r w:rsidRPr="00B9649A">
        <w:rPr>
          <w:rFonts w:eastAsia="Arial" w:cs="Calibri"/>
          <w:color w:val="000000"/>
          <w:sz w:val="24"/>
          <w:szCs w:val="24"/>
        </w:rPr>
        <w:t xml:space="preserve">Our newly established service has come about through MECOPPs recent piece of exploratory work that incorporated evidence-based research around gambling harms within the Gypsy/Traveller community, this has enabled MECOPP to secure funds from Scottish Governments Gambling Levy to produce a more cohesive model of service delivery. </w:t>
      </w:r>
      <w:r w:rsidRPr="00B9649A">
        <w:rPr>
          <w:rFonts w:eastAsia="Times New Roman" w:cs="Calibri"/>
          <w:sz w:val="24"/>
          <w:szCs w:val="24"/>
        </w:rPr>
        <w:t>This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model </w:t>
      </w:r>
      <w:r w:rsidRPr="00B9649A">
        <w:rPr>
          <w:rFonts w:eastAsia="Times New Roman" w:cs="Calibri"/>
          <w:sz w:val="24"/>
          <w:szCs w:val="24"/>
        </w:rPr>
        <w:t>will be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flexible </w:t>
      </w:r>
      <w:r w:rsidRPr="00B9649A">
        <w:rPr>
          <w:rFonts w:eastAsia="Times New Roman" w:cs="Calibri"/>
          <w:sz w:val="24"/>
          <w:szCs w:val="24"/>
        </w:rPr>
        <w:t>in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delivery</w:t>
      </w:r>
      <w:r w:rsidRPr="00B9649A">
        <w:rPr>
          <w:rFonts w:eastAsia="Times New Roman" w:cs="Calibri"/>
          <w:sz w:val="24"/>
          <w:szCs w:val="24"/>
        </w:rPr>
        <w:t xml:space="preserve"> and will model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our best practice </w:t>
      </w:r>
      <w:proofErr w:type="spellStart"/>
      <w:r w:rsidRPr="00B9649A">
        <w:rPr>
          <w:rFonts w:eastAsia="Times New Roman" w:cs="Calibri"/>
          <w:sz w:val="24"/>
          <w:szCs w:val="24"/>
          <w:lang w:eastAsia="en-GB"/>
        </w:rPr>
        <w:t>inc</w:t>
      </w:r>
      <w:proofErr w:type="spellEnd"/>
      <w:r w:rsidRPr="00B9649A">
        <w:rPr>
          <w:rFonts w:eastAsia="Times New Roman" w:cs="Calibri"/>
          <w:sz w:val="24"/>
          <w:szCs w:val="24"/>
          <w:lang w:eastAsia="en-GB"/>
        </w:rPr>
        <w:t>,</w:t>
      </w:r>
      <w:r w:rsidRPr="00B9649A">
        <w:rPr>
          <w:rFonts w:eastAsia="Times New Roman" w:cs="Calibri"/>
          <w:sz w:val="24"/>
          <w:szCs w:val="24"/>
        </w:rPr>
        <w:t xml:space="preserve"> an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</w:t>
      </w:r>
      <w:r w:rsidR="00876B6E" w:rsidRPr="00B9649A">
        <w:rPr>
          <w:rFonts w:eastAsia="Times New Roman" w:cs="Calibri"/>
          <w:sz w:val="24"/>
          <w:szCs w:val="24"/>
          <w:lang w:eastAsia="en-GB"/>
        </w:rPr>
        <w:t>asset-based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approach</w:t>
      </w:r>
      <w:r w:rsidRPr="00B9649A">
        <w:rPr>
          <w:rFonts w:eastAsia="Times New Roman" w:cs="Calibri"/>
          <w:sz w:val="24"/>
          <w:szCs w:val="24"/>
        </w:rPr>
        <w:t xml:space="preserve">, will lie </w:t>
      </w:r>
      <w:r w:rsidRPr="00B9649A">
        <w:rPr>
          <w:rFonts w:eastAsia="Times New Roman" w:cs="Calibri"/>
          <w:sz w:val="24"/>
          <w:szCs w:val="24"/>
          <w:lang w:eastAsia="en-GB"/>
        </w:rPr>
        <w:t>within our</w:t>
      </w:r>
      <w:r w:rsidRPr="00B9649A">
        <w:rPr>
          <w:rFonts w:eastAsia="Times New Roman" w:cs="Calibri"/>
          <w:sz w:val="24"/>
          <w:szCs w:val="24"/>
        </w:rPr>
        <w:t xml:space="preserve"> wider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 Gypsy/Traveller</w:t>
      </w:r>
      <w:r w:rsidRPr="00B9649A">
        <w:rPr>
          <w:rFonts w:eastAsia="Times New Roman" w:cs="Calibri"/>
          <w:sz w:val="24"/>
          <w:szCs w:val="24"/>
        </w:rPr>
        <w:t xml:space="preserve"> team and will adopt a 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culturally sensitive </w:t>
      </w:r>
      <w:r w:rsidRPr="00B9649A">
        <w:rPr>
          <w:rFonts w:eastAsia="Times New Roman" w:cs="Calibri"/>
          <w:sz w:val="24"/>
          <w:szCs w:val="24"/>
        </w:rPr>
        <w:t>approach</w:t>
      </w:r>
      <w:r w:rsidRPr="00B9649A">
        <w:rPr>
          <w:rFonts w:eastAsia="Times New Roman" w:cs="Calibri"/>
          <w:sz w:val="24"/>
          <w:szCs w:val="24"/>
          <w:lang w:eastAsia="en-GB"/>
        </w:rPr>
        <w:t xml:space="preserve">. </w:t>
      </w:r>
    </w:p>
    <w:p w14:paraId="5B07E94A" w14:textId="77777777" w:rsidR="00BF4373" w:rsidRPr="00B9649A" w:rsidRDefault="00BF4373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</w:p>
    <w:p w14:paraId="29031CE1" w14:textId="77777777" w:rsidR="00727981" w:rsidRPr="00B9649A" w:rsidRDefault="00727981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4"/>
          <w:szCs w:val="24"/>
        </w:rPr>
      </w:pPr>
    </w:p>
    <w:p w14:paraId="7777AB71" w14:textId="77777777" w:rsidR="00727981" w:rsidRPr="00B9649A" w:rsidRDefault="00727981" w:rsidP="00B9649A">
      <w:pPr>
        <w:spacing w:after="0" w:line="240" w:lineRule="auto"/>
        <w:outlineLvl w:val="0"/>
        <w:rPr>
          <w:rFonts w:eastAsia="Times New Roman" w:cs="Calibri"/>
          <w:color w:val="000000"/>
          <w:sz w:val="24"/>
          <w:szCs w:val="24"/>
          <w:lang w:eastAsia="en-GB"/>
        </w:rPr>
      </w:pPr>
      <w:r w:rsidRPr="00B9649A">
        <w:rPr>
          <w:rFonts w:eastAsia="Arial" w:cs="Calibri"/>
          <w:color w:val="000000"/>
          <w:sz w:val="24"/>
          <w:szCs w:val="24"/>
        </w:rPr>
        <w:lastRenderedPageBreak/>
        <w:t xml:space="preserve">The postholder will join our wider Gypsy/Traveller team as part of a new established ‘Better Wellbeing Team’,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offering a range of service</w:t>
      </w:r>
      <w:r w:rsidRPr="00B9649A">
        <w:rPr>
          <w:rFonts w:eastAsia="Times New Roman" w:cs="Calibri"/>
          <w:color w:val="000000"/>
          <w:sz w:val="24"/>
          <w:szCs w:val="24"/>
        </w:rPr>
        <w:t>’s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including; support-</w:t>
      </w:r>
      <w:r w:rsidRPr="00B9649A">
        <w:rPr>
          <w:rFonts w:eastAsia="Times New Roman" w:cs="Calibri"/>
          <w:color w:val="000000"/>
          <w:sz w:val="24"/>
          <w:szCs w:val="24"/>
        </w:rPr>
        <w:t>emotional,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advice</w:t>
      </w:r>
      <w:r w:rsidRPr="00B9649A">
        <w:rPr>
          <w:rFonts w:eastAsia="Times New Roman" w:cs="Calibri"/>
          <w:color w:val="000000"/>
          <w:sz w:val="24"/>
          <w:szCs w:val="24"/>
        </w:rPr>
        <w:t>,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case </w:t>
      </w:r>
      <w:r w:rsidRPr="00B9649A">
        <w:rPr>
          <w:rFonts w:eastAsia="Times New Roman" w:cs="Calibri"/>
          <w:color w:val="000000"/>
          <w:sz w:val="24"/>
          <w:szCs w:val="24"/>
        </w:rPr>
        <w:t xml:space="preserve">work,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income maximisation</w:t>
      </w:r>
      <w:r w:rsidRPr="00B9649A">
        <w:rPr>
          <w:rFonts w:eastAsia="Times New Roman" w:cs="Calibri"/>
          <w:color w:val="000000"/>
          <w:sz w:val="24"/>
          <w:szCs w:val="24"/>
        </w:rPr>
        <w:t xml:space="preserve">,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education on gambling harms and </w:t>
      </w:r>
      <w:r w:rsidRPr="00B9649A">
        <w:rPr>
          <w:rFonts w:eastAsia="Times New Roman" w:cs="Calibri"/>
          <w:color w:val="000000"/>
          <w:sz w:val="24"/>
          <w:szCs w:val="24"/>
        </w:rPr>
        <w:t>resilience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B9649A">
        <w:rPr>
          <w:rFonts w:eastAsia="Times New Roman" w:cs="Calibri"/>
          <w:color w:val="000000"/>
          <w:sz w:val="24"/>
          <w:szCs w:val="24"/>
        </w:rPr>
        <w:t>building. T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he </w:t>
      </w:r>
      <w:r w:rsidRPr="00B9649A">
        <w:rPr>
          <w:rFonts w:eastAsia="Times New Roman" w:cs="Calibri"/>
          <w:color w:val="000000"/>
          <w:sz w:val="24"/>
          <w:szCs w:val="24"/>
        </w:rPr>
        <w:t xml:space="preserve"> Better Wellbeing Team will be made up of a development worker, an Income maximisation worker and Community Wellbeing Workers, the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service would likely be a first point of contact for many families who will have complex needs not only presenting with gambling har</w:t>
      </w:r>
      <w:r w:rsidRPr="00B9649A">
        <w:rPr>
          <w:rFonts w:eastAsia="Times New Roman" w:cs="Calibri"/>
          <w:color w:val="000000"/>
          <w:sz w:val="24"/>
          <w:szCs w:val="24"/>
        </w:rPr>
        <w:t xml:space="preserve">ms and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would lend itself as point of </w:t>
      </w:r>
      <w:r w:rsidRPr="00B9649A">
        <w:rPr>
          <w:rFonts w:eastAsia="Times New Roman" w:cs="Calibri"/>
          <w:color w:val="000000"/>
          <w:sz w:val="24"/>
          <w:szCs w:val="24"/>
        </w:rPr>
        <w:t>referral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onto other services and wider </w:t>
      </w:r>
      <w:r w:rsidRPr="00B9649A">
        <w:rPr>
          <w:rFonts w:eastAsia="Times New Roman" w:cs="Calibri"/>
          <w:color w:val="000000"/>
          <w:sz w:val="24"/>
          <w:szCs w:val="24"/>
        </w:rPr>
        <w:t>MECOPP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B9649A">
        <w:rPr>
          <w:rFonts w:eastAsia="Times New Roman" w:cs="Calibri"/>
          <w:color w:val="000000"/>
          <w:sz w:val="24"/>
          <w:szCs w:val="24"/>
        </w:rPr>
        <w:t>opportunities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inc</w:t>
      </w:r>
      <w:proofErr w:type="spellEnd"/>
      <w:r w:rsidR="00876B6E"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; 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he</w:t>
      </w:r>
      <w:r w:rsidRPr="00B9649A">
        <w:rPr>
          <w:rFonts w:eastAsia="Times New Roman" w:cs="Calibri"/>
          <w:color w:val="000000"/>
          <w:sz w:val="24"/>
          <w:szCs w:val="24"/>
        </w:rPr>
        <w:t>a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>lth, housing</w:t>
      </w:r>
      <w:r w:rsidRPr="00B9649A">
        <w:rPr>
          <w:rFonts w:eastAsia="Times New Roman" w:cs="Calibri"/>
          <w:color w:val="000000"/>
          <w:sz w:val="24"/>
          <w:szCs w:val="24"/>
        </w:rPr>
        <w:t>, rights</w:t>
      </w:r>
      <w:r w:rsidRPr="00B9649A">
        <w:rPr>
          <w:rFonts w:eastAsia="Times New Roman" w:cs="Calibri"/>
          <w:color w:val="000000"/>
          <w:sz w:val="24"/>
          <w:szCs w:val="24"/>
          <w:lang w:eastAsia="en-GB"/>
        </w:rPr>
        <w:t xml:space="preserve"> etc.</w:t>
      </w:r>
    </w:p>
    <w:p w14:paraId="44F907BC" w14:textId="77777777" w:rsidR="00BF4373" w:rsidRPr="00B9649A" w:rsidRDefault="00BF4373" w:rsidP="00B9649A">
      <w:pPr>
        <w:spacing w:after="0" w:line="240" w:lineRule="auto"/>
        <w:outlineLvl w:val="0"/>
        <w:rPr>
          <w:rFonts w:eastAsia="Times New Roman" w:cs="Calibri"/>
          <w:color w:val="000000"/>
          <w:sz w:val="24"/>
          <w:szCs w:val="24"/>
          <w:lang w:eastAsia="en-GB"/>
        </w:rPr>
      </w:pPr>
    </w:p>
    <w:p w14:paraId="20AA908A" w14:textId="77777777" w:rsidR="00BF4373" w:rsidRPr="00B9649A" w:rsidRDefault="00BF4373" w:rsidP="00B9649A">
      <w:p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As Better Wellbeing Community Workers are part of the Gypsy/Traveller community, having an understanding and being part of the Gypsy/Traveller community are essential characteristics for these posts.</w:t>
      </w:r>
    </w:p>
    <w:p w14:paraId="52B764F2" w14:textId="71389F78" w:rsidR="00B9649A" w:rsidRPr="00B9649A" w:rsidRDefault="00B9649A" w:rsidP="00B9649A">
      <w:pPr>
        <w:spacing w:line="240" w:lineRule="auto"/>
        <w:rPr>
          <w:rFonts w:cs="Calibri"/>
          <w:b/>
          <w:bCs/>
          <w:sz w:val="24"/>
          <w:szCs w:val="24"/>
        </w:rPr>
      </w:pPr>
      <w:r w:rsidRPr="00B9649A">
        <w:rPr>
          <w:rFonts w:cs="Calibri"/>
          <w:b/>
          <w:bCs/>
          <w:sz w:val="24"/>
          <w:szCs w:val="24"/>
        </w:rPr>
        <w:t>The aim of the team is to improve the health and well-being of the Gypsy/Traveller community by:</w:t>
      </w:r>
    </w:p>
    <w:p w14:paraId="60A86BC2" w14:textId="244AB9B4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Working directly with community members to identify health issues and concerns</w:t>
      </w:r>
    </w:p>
    <w:p w14:paraId="383AD522" w14:textId="77777777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Working with community members to share their views and opinions</w:t>
      </w:r>
    </w:p>
    <w:p w14:paraId="440F4328" w14:textId="61C2F2A6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Acting as a contact point for community members</w:t>
      </w:r>
    </w:p>
    <w:p w14:paraId="18902C27" w14:textId="77777777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Helping to develop and distribute health information with the community</w:t>
      </w:r>
    </w:p>
    <w:p w14:paraId="6DFA86BE" w14:textId="77777777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Assisting in organising health awareness activities</w:t>
      </w:r>
    </w:p>
    <w:p w14:paraId="3F10182A" w14:textId="77777777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b/>
          <w:sz w:val="24"/>
          <w:szCs w:val="24"/>
        </w:rPr>
      </w:pPr>
      <w:r w:rsidRPr="00B9649A">
        <w:rPr>
          <w:rFonts w:cs="Calibri"/>
          <w:sz w:val="24"/>
          <w:szCs w:val="24"/>
        </w:rPr>
        <w:t>Linking individuals into health services</w:t>
      </w:r>
    </w:p>
    <w:p w14:paraId="177BC722" w14:textId="49889F6F" w:rsidR="00B9649A" w:rsidRPr="00B9649A" w:rsidRDefault="00B9649A" w:rsidP="00B9649A">
      <w:pPr>
        <w:numPr>
          <w:ilvl w:val="0"/>
          <w:numId w:val="17"/>
        </w:numPr>
        <w:spacing w:line="240" w:lineRule="auto"/>
        <w:rPr>
          <w:rFonts w:cs="Calibri"/>
          <w:b/>
          <w:sz w:val="24"/>
          <w:szCs w:val="24"/>
        </w:rPr>
      </w:pPr>
      <w:r w:rsidRPr="00B9649A">
        <w:rPr>
          <w:rFonts w:cs="Calibri"/>
          <w:sz w:val="24"/>
          <w:szCs w:val="24"/>
        </w:rPr>
        <w:t>Advising how health services can be improved/more inclusive for the community</w:t>
      </w:r>
      <w:r>
        <w:rPr>
          <w:rFonts w:cs="Calibri"/>
          <w:b/>
          <w:sz w:val="24"/>
          <w:szCs w:val="24"/>
        </w:rPr>
        <w:t>.</w:t>
      </w:r>
    </w:p>
    <w:p w14:paraId="02932AC3" w14:textId="77777777" w:rsidR="00B9649A" w:rsidRPr="00B9649A" w:rsidRDefault="00B9649A" w:rsidP="00B9649A">
      <w:pPr>
        <w:spacing w:line="240" w:lineRule="auto"/>
        <w:rPr>
          <w:rFonts w:cs="Calibri"/>
          <w:sz w:val="24"/>
          <w:szCs w:val="24"/>
        </w:rPr>
      </w:pPr>
    </w:p>
    <w:p w14:paraId="3A7B4E29" w14:textId="19594E27" w:rsidR="00B9649A" w:rsidRPr="00B9649A" w:rsidRDefault="00B9649A" w:rsidP="00B9649A">
      <w:pPr>
        <w:spacing w:line="240" w:lineRule="auto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Better Wellbeing Workers will be based in various locations in Scotland and will work with community members living on local authority, family and private sites, in housing and living roadside.</w:t>
      </w:r>
    </w:p>
    <w:p w14:paraId="4A77BE6C" w14:textId="77777777" w:rsidR="00BF4373" w:rsidRPr="00B9649A" w:rsidRDefault="00BF4373" w:rsidP="00B9649A">
      <w:pPr>
        <w:spacing w:after="0" w:line="240" w:lineRule="auto"/>
        <w:outlineLvl w:val="0"/>
        <w:rPr>
          <w:rFonts w:eastAsia="Times New Roman" w:cs="Calibri"/>
          <w:color w:val="000000"/>
          <w:sz w:val="24"/>
          <w:szCs w:val="24"/>
          <w:lang w:eastAsia="en-GB"/>
        </w:rPr>
      </w:pPr>
    </w:p>
    <w:p w14:paraId="0EF26F40" w14:textId="77777777" w:rsidR="00385DF8" w:rsidRPr="00B9649A" w:rsidRDefault="00385DF8" w:rsidP="00B9649A">
      <w:pPr>
        <w:pStyle w:val="NoSpacing"/>
        <w:ind w:left="720"/>
        <w:rPr>
          <w:rFonts w:cs="Calibri"/>
          <w:sz w:val="24"/>
          <w:szCs w:val="24"/>
        </w:rPr>
      </w:pPr>
    </w:p>
    <w:p w14:paraId="05A2B5B5" w14:textId="77777777" w:rsidR="007A6F9F" w:rsidRPr="00B9649A" w:rsidRDefault="00445A16" w:rsidP="00B9649A">
      <w:pPr>
        <w:pStyle w:val="NoSpacing"/>
        <w:rPr>
          <w:rFonts w:cs="Calibri"/>
          <w:b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Specific Tasks and Activities</w:t>
      </w:r>
    </w:p>
    <w:p w14:paraId="4E2190DB" w14:textId="77777777" w:rsidR="00CD006B" w:rsidRPr="00B9649A" w:rsidRDefault="00CD006B" w:rsidP="00B9649A">
      <w:pPr>
        <w:pStyle w:val="NoSpacing"/>
        <w:rPr>
          <w:rFonts w:cs="Calibri"/>
          <w:b/>
          <w:sz w:val="24"/>
          <w:szCs w:val="24"/>
        </w:rPr>
      </w:pPr>
    </w:p>
    <w:p w14:paraId="78BF12EC" w14:textId="77777777" w:rsidR="00DF07C8" w:rsidRPr="00B9649A" w:rsidRDefault="00BE4589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</w:t>
      </w:r>
      <w:r w:rsidR="00DF07C8" w:rsidRPr="00B9649A">
        <w:rPr>
          <w:rFonts w:cs="Calibri"/>
          <w:sz w:val="24"/>
          <w:szCs w:val="24"/>
        </w:rPr>
        <w:t xml:space="preserve">publicise their role within the community </w:t>
      </w:r>
    </w:p>
    <w:p w14:paraId="5545E11E" w14:textId="77777777" w:rsidR="002111BE" w:rsidRPr="00B9649A" w:rsidRDefault="00DF07C8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have regular contact with community members in their own networks </w:t>
      </w:r>
    </w:p>
    <w:p w14:paraId="74DA1FA0" w14:textId="77777777" w:rsidR="00DF07C8" w:rsidRPr="00B9649A" w:rsidRDefault="005E1EE2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identify </w:t>
      </w:r>
      <w:r w:rsidR="00BD3BB8" w:rsidRPr="00B9649A">
        <w:rPr>
          <w:rFonts w:cs="Calibri"/>
          <w:sz w:val="24"/>
          <w:szCs w:val="24"/>
        </w:rPr>
        <w:t xml:space="preserve">gambling harms affecting the community </w:t>
      </w:r>
    </w:p>
    <w:p w14:paraId="6EFC3442" w14:textId="77777777" w:rsidR="00AA0C15" w:rsidRPr="00B9649A" w:rsidRDefault="00DF07C8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work with colleagues within the </w:t>
      </w:r>
      <w:r w:rsidR="00BD3BB8" w:rsidRPr="00B9649A">
        <w:rPr>
          <w:rFonts w:cs="Calibri"/>
          <w:sz w:val="24"/>
          <w:szCs w:val="24"/>
        </w:rPr>
        <w:t>Better Wellbeing Team</w:t>
      </w:r>
      <w:r w:rsidRPr="00B9649A">
        <w:rPr>
          <w:rFonts w:cs="Calibri"/>
          <w:sz w:val="24"/>
          <w:szCs w:val="24"/>
        </w:rPr>
        <w:t xml:space="preserve"> to develop different activities to raise awareness </w:t>
      </w:r>
      <w:r w:rsidR="00BD3BB8" w:rsidRPr="00B9649A">
        <w:rPr>
          <w:rFonts w:cs="Calibri"/>
          <w:sz w:val="24"/>
          <w:szCs w:val="24"/>
        </w:rPr>
        <w:t>gambling harms</w:t>
      </w:r>
    </w:p>
    <w:p w14:paraId="5C6DC0FC" w14:textId="77777777" w:rsidR="00DF07C8" w:rsidRPr="00B9649A" w:rsidRDefault="00DF07C8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work with colleagues within the </w:t>
      </w:r>
      <w:r w:rsidR="00BD3BB8" w:rsidRPr="00B9649A">
        <w:rPr>
          <w:rFonts w:cs="Calibri"/>
          <w:sz w:val="24"/>
          <w:szCs w:val="24"/>
        </w:rPr>
        <w:t xml:space="preserve">Better Wellbeing </w:t>
      </w:r>
      <w:r w:rsidRPr="00B9649A">
        <w:rPr>
          <w:rFonts w:cs="Calibri"/>
          <w:sz w:val="24"/>
          <w:szCs w:val="24"/>
        </w:rPr>
        <w:t xml:space="preserve">Team to develop and distribute </w:t>
      </w:r>
      <w:r w:rsidR="00BD3BB8" w:rsidRPr="00B9649A">
        <w:rPr>
          <w:rFonts w:cs="Calibri"/>
          <w:sz w:val="24"/>
          <w:szCs w:val="24"/>
        </w:rPr>
        <w:t xml:space="preserve">relevant, </w:t>
      </w:r>
      <w:r w:rsidR="00B542F7" w:rsidRPr="00B9649A">
        <w:rPr>
          <w:rFonts w:cs="Calibri"/>
          <w:sz w:val="24"/>
          <w:szCs w:val="24"/>
        </w:rPr>
        <w:t>culturally</w:t>
      </w:r>
      <w:r w:rsidR="00BF01CA" w:rsidRPr="00B9649A">
        <w:rPr>
          <w:rFonts w:cs="Calibri"/>
          <w:sz w:val="24"/>
          <w:szCs w:val="24"/>
        </w:rPr>
        <w:t xml:space="preserve"> sensitive and appropriate</w:t>
      </w:r>
      <w:r w:rsidR="00BD3BB8" w:rsidRPr="00B9649A">
        <w:rPr>
          <w:rFonts w:cs="Calibri"/>
          <w:sz w:val="24"/>
          <w:szCs w:val="24"/>
        </w:rPr>
        <w:t xml:space="preserve"> </w:t>
      </w:r>
      <w:r w:rsidRPr="00B9649A">
        <w:rPr>
          <w:rFonts w:cs="Calibri"/>
          <w:sz w:val="24"/>
          <w:szCs w:val="24"/>
        </w:rPr>
        <w:t>information based on community needs and priorities</w:t>
      </w:r>
    </w:p>
    <w:p w14:paraId="79916ADF" w14:textId="77777777" w:rsidR="00BA0F36" w:rsidRPr="00B9649A" w:rsidRDefault="00DF07C8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assist community members to access existing </w:t>
      </w:r>
      <w:r w:rsidR="00BD3BB8" w:rsidRPr="00B9649A">
        <w:rPr>
          <w:rFonts w:cs="Calibri"/>
          <w:sz w:val="24"/>
          <w:szCs w:val="24"/>
        </w:rPr>
        <w:t>relevant</w:t>
      </w:r>
      <w:r w:rsidRPr="00B9649A">
        <w:rPr>
          <w:rFonts w:cs="Calibri"/>
          <w:sz w:val="24"/>
          <w:szCs w:val="24"/>
        </w:rPr>
        <w:t xml:space="preserve"> information.</w:t>
      </w:r>
    </w:p>
    <w:p w14:paraId="5ABDD95B" w14:textId="77777777" w:rsidR="00BE4589" w:rsidRPr="00B9649A" w:rsidRDefault="00DF07C8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support community members </w:t>
      </w:r>
      <w:r w:rsidR="00BA0F36" w:rsidRPr="00B9649A">
        <w:rPr>
          <w:rFonts w:cs="Calibri"/>
          <w:sz w:val="24"/>
          <w:szCs w:val="24"/>
        </w:rPr>
        <w:t xml:space="preserve">to access </w:t>
      </w:r>
      <w:r w:rsidR="00BD3BB8" w:rsidRPr="00B9649A">
        <w:rPr>
          <w:rFonts w:cs="Calibri"/>
          <w:sz w:val="24"/>
          <w:szCs w:val="24"/>
        </w:rPr>
        <w:t xml:space="preserve">relevant </w:t>
      </w:r>
      <w:r w:rsidR="00BA0F36" w:rsidRPr="00B9649A">
        <w:rPr>
          <w:rFonts w:cs="Calibri"/>
          <w:sz w:val="24"/>
          <w:szCs w:val="24"/>
        </w:rPr>
        <w:t>services</w:t>
      </w:r>
    </w:p>
    <w:p w14:paraId="40486B13" w14:textId="77777777" w:rsidR="00BA0F36" w:rsidRPr="00B9649A" w:rsidRDefault="00BA0F36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lastRenderedPageBreak/>
        <w:t>To take part in opportunities to share what has been learnt by the team such as workshops and presentations</w:t>
      </w:r>
    </w:p>
    <w:p w14:paraId="35408AC6" w14:textId="77777777" w:rsidR="00AA0C15" w:rsidRPr="00B9649A" w:rsidRDefault="00381A03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work with existing members of the</w:t>
      </w:r>
      <w:r w:rsidR="00BD3BB8" w:rsidRPr="00B9649A">
        <w:rPr>
          <w:rFonts w:cs="Calibri"/>
          <w:sz w:val="24"/>
          <w:szCs w:val="24"/>
        </w:rPr>
        <w:t xml:space="preserve"> wider </w:t>
      </w:r>
      <w:r w:rsidRPr="00B9649A">
        <w:rPr>
          <w:rFonts w:cs="Calibri"/>
          <w:sz w:val="24"/>
          <w:szCs w:val="24"/>
        </w:rPr>
        <w:t>MECOPP Gypsy/Traveller team to support</w:t>
      </w:r>
      <w:r w:rsidR="00AA0C15" w:rsidRPr="00B9649A">
        <w:rPr>
          <w:rFonts w:cs="Calibri"/>
          <w:sz w:val="24"/>
          <w:szCs w:val="24"/>
        </w:rPr>
        <w:t xml:space="preserve"> the community</w:t>
      </w:r>
      <w:r w:rsidRPr="00B9649A">
        <w:rPr>
          <w:rFonts w:cs="Calibri"/>
          <w:sz w:val="24"/>
          <w:szCs w:val="24"/>
        </w:rPr>
        <w:t xml:space="preserve"> </w:t>
      </w:r>
    </w:p>
    <w:p w14:paraId="0818A3BA" w14:textId="77777777" w:rsidR="00BA0F36" w:rsidRPr="00B9649A" w:rsidRDefault="00BA0F36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keep records of what work has been done and what has been achieved</w:t>
      </w:r>
    </w:p>
    <w:p w14:paraId="344DC939" w14:textId="77777777" w:rsidR="00BA352C" w:rsidRPr="00B9649A" w:rsidRDefault="00B542F7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N</w:t>
      </w:r>
      <w:r w:rsidR="00BA352C" w:rsidRPr="00B9649A">
        <w:rPr>
          <w:rFonts w:cs="Calibri"/>
          <w:sz w:val="24"/>
          <w:szCs w:val="24"/>
        </w:rPr>
        <w:t>etwork and seek partnership opportunities with other relevant services and providers</w:t>
      </w:r>
    </w:p>
    <w:p w14:paraId="272D6175" w14:textId="77777777" w:rsidR="00BA352C" w:rsidRPr="00B9649A" w:rsidRDefault="00BA352C" w:rsidP="00B9649A">
      <w:pPr>
        <w:pStyle w:val="NoSpacing"/>
        <w:numPr>
          <w:ilvl w:val="0"/>
          <w:numId w:val="5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Develop creative ways to work with the community and to meet outcomes</w:t>
      </w:r>
    </w:p>
    <w:p w14:paraId="13007F80" w14:textId="77777777" w:rsidR="00BA352C" w:rsidRPr="00B9649A" w:rsidRDefault="00BA352C" w:rsidP="00B9649A">
      <w:pPr>
        <w:pStyle w:val="NoSpacing"/>
        <w:rPr>
          <w:rFonts w:cs="Calibri"/>
          <w:color w:val="FF0000"/>
          <w:sz w:val="24"/>
          <w:szCs w:val="24"/>
        </w:rPr>
      </w:pPr>
    </w:p>
    <w:p w14:paraId="15281B9B" w14:textId="77777777" w:rsidR="00BA352C" w:rsidRPr="00B9649A" w:rsidRDefault="00BA352C" w:rsidP="00B9649A">
      <w:pPr>
        <w:pStyle w:val="NoSpacing"/>
        <w:rPr>
          <w:rFonts w:cs="Calibri"/>
          <w:color w:val="FF0000"/>
          <w:sz w:val="24"/>
          <w:szCs w:val="24"/>
        </w:rPr>
      </w:pPr>
    </w:p>
    <w:p w14:paraId="3EB7D570" w14:textId="77777777" w:rsidR="00445A16" w:rsidRPr="00B9649A" w:rsidRDefault="00445A16" w:rsidP="00B9649A">
      <w:pPr>
        <w:pStyle w:val="NoSpacing"/>
        <w:rPr>
          <w:rFonts w:cs="Calibri"/>
          <w:b/>
          <w:sz w:val="24"/>
          <w:szCs w:val="24"/>
        </w:rPr>
      </w:pPr>
    </w:p>
    <w:p w14:paraId="2D83F225" w14:textId="77777777" w:rsidR="0042798B" w:rsidRPr="00B9649A" w:rsidRDefault="00445A16" w:rsidP="00B9649A">
      <w:pPr>
        <w:pStyle w:val="NoSpacing"/>
        <w:rPr>
          <w:rFonts w:cs="Calibri"/>
          <w:b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Management and Accountability</w:t>
      </w:r>
    </w:p>
    <w:p w14:paraId="39ED41B8" w14:textId="77777777" w:rsidR="00BA0F36" w:rsidRPr="00B9649A" w:rsidRDefault="00BA0F36" w:rsidP="00B9649A">
      <w:pPr>
        <w:pStyle w:val="NoSpacing"/>
        <w:rPr>
          <w:rFonts w:cs="Calibri"/>
          <w:b/>
          <w:sz w:val="24"/>
          <w:szCs w:val="24"/>
        </w:rPr>
      </w:pPr>
    </w:p>
    <w:p w14:paraId="5DFF063C" w14:textId="77777777" w:rsidR="0042798B" w:rsidRPr="00B9649A" w:rsidRDefault="0042798B" w:rsidP="00B9649A">
      <w:pPr>
        <w:pStyle w:val="NoSpacing"/>
        <w:numPr>
          <w:ilvl w:val="0"/>
          <w:numId w:val="6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</w:t>
      </w:r>
      <w:r w:rsidR="00BA0F36" w:rsidRPr="00B9649A">
        <w:rPr>
          <w:rFonts w:cs="Calibri"/>
          <w:sz w:val="24"/>
          <w:szCs w:val="24"/>
        </w:rPr>
        <w:t xml:space="preserve">take part </w:t>
      </w:r>
      <w:r w:rsidRPr="00B9649A">
        <w:rPr>
          <w:rFonts w:cs="Calibri"/>
          <w:sz w:val="24"/>
          <w:szCs w:val="24"/>
        </w:rPr>
        <w:t>in regular support and superv</w:t>
      </w:r>
      <w:r w:rsidR="00B81512" w:rsidRPr="00B9649A">
        <w:rPr>
          <w:rFonts w:cs="Calibri"/>
          <w:sz w:val="24"/>
          <w:szCs w:val="24"/>
        </w:rPr>
        <w:t>ision se</w:t>
      </w:r>
      <w:r w:rsidR="000D1241" w:rsidRPr="00B9649A">
        <w:rPr>
          <w:rFonts w:cs="Calibri"/>
          <w:sz w:val="24"/>
          <w:szCs w:val="24"/>
        </w:rPr>
        <w:t xml:space="preserve">ssions </w:t>
      </w:r>
      <w:r w:rsidR="000B7854" w:rsidRPr="00B9649A">
        <w:rPr>
          <w:rFonts w:cs="Calibri"/>
          <w:sz w:val="24"/>
          <w:szCs w:val="24"/>
        </w:rPr>
        <w:t xml:space="preserve"> </w:t>
      </w:r>
    </w:p>
    <w:p w14:paraId="1B9F1633" w14:textId="77777777" w:rsidR="000D1241" w:rsidRPr="00B9649A" w:rsidRDefault="0042798B" w:rsidP="00B9649A">
      <w:pPr>
        <w:pStyle w:val="NoSpacing"/>
        <w:numPr>
          <w:ilvl w:val="0"/>
          <w:numId w:val="6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</w:t>
      </w:r>
      <w:r w:rsidR="00BA0F36" w:rsidRPr="00B9649A">
        <w:rPr>
          <w:rFonts w:cs="Calibri"/>
          <w:sz w:val="24"/>
          <w:szCs w:val="24"/>
        </w:rPr>
        <w:t xml:space="preserve">take part </w:t>
      </w:r>
      <w:r w:rsidRPr="00B9649A">
        <w:rPr>
          <w:rFonts w:cs="Calibri"/>
          <w:sz w:val="24"/>
          <w:szCs w:val="24"/>
        </w:rPr>
        <w:t>in team meetings and othe</w:t>
      </w:r>
      <w:r w:rsidR="000D1241" w:rsidRPr="00B9649A">
        <w:rPr>
          <w:rFonts w:cs="Calibri"/>
          <w:sz w:val="24"/>
          <w:szCs w:val="24"/>
        </w:rPr>
        <w:t>r meetings as required</w:t>
      </w:r>
    </w:p>
    <w:p w14:paraId="4123534E" w14:textId="77777777" w:rsidR="00CB5B9B" w:rsidRPr="00B9649A" w:rsidRDefault="000D1241" w:rsidP="00B9649A">
      <w:pPr>
        <w:pStyle w:val="NoSpacing"/>
        <w:numPr>
          <w:ilvl w:val="0"/>
          <w:numId w:val="6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complete</w:t>
      </w:r>
      <w:r w:rsidR="00BA0F36" w:rsidRPr="00B9649A">
        <w:rPr>
          <w:rFonts w:cs="Calibri"/>
          <w:sz w:val="24"/>
          <w:szCs w:val="24"/>
        </w:rPr>
        <w:t xml:space="preserve"> the</w:t>
      </w:r>
      <w:r w:rsidRPr="00B9649A">
        <w:rPr>
          <w:rFonts w:cs="Calibri"/>
          <w:sz w:val="24"/>
          <w:szCs w:val="24"/>
        </w:rPr>
        <w:t xml:space="preserve"> induction programme</w:t>
      </w:r>
    </w:p>
    <w:p w14:paraId="033FBAB2" w14:textId="77777777" w:rsidR="0042798B" w:rsidRPr="00B9649A" w:rsidRDefault="0042798B" w:rsidP="00B9649A">
      <w:pPr>
        <w:pStyle w:val="NoSpacing"/>
        <w:numPr>
          <w:ilvl w:val="0"/>
          <w:numId w:val="6"/>
        </w:numPr>
        <w:ind w:left="567" w:hanging="567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To </w:t>
      </w:r>
      <w:r w:rsidR="000D1241" w:rsidRPr="00B9649A">
        <w:rPr>
          <w:rFonts w:cs="Calibri"/>
          <w:sz w:val="24"/>
          <w:szCs w:val="24"/>
        </w:rPr>
        <w:t>attend any training as required</w:t>
      </w:r>
    </w:p>
    <w:p w14:paraId="3EE9EC98" w14:textId="77777777" w:rsidR="005F3A52" w:rsidRPr="00B9649A" w:rsidRDefault="005F3A52" w:rsidP="00B9649A">
      <w:pPr>
        <w:pStyle w:val="NoSpacing"/>
        <w:rPr>
          <w:rFonts w:cs="Calibri"/>
          <w:sz w:val="24"/>
          <w:szCs w:val="24"/>
        </w:rPr>
      </w:pPr>
    </w:p>
    <w:p w14:paraId="2F266A53" w14:textId="77777777" w:rsidR="005F3A52" w:rsidRPr="00B9649A" w:rsidRDefault="005F3A52" w:rsidP="00B9649A">
      <w:pPr>
        <w:pStyle w:val="NoSpacing"/>
        <w:rPr>
          <w:rFonts w:cs="Calibri"/>
          <w:sz w:val="24"/>
          <w:szCs w:val="24"/>
        </w:rPr>
      </w:pPr>
    </w:p>
    <w:p w14:paraId="6FC9BA3B" w14:textId="77777777" w:rsidR="005F3A52" w:rsidRPr="00B9649A" w:rsidRDefault="005F3A52" w:rsidP="00B96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Calibri"/>
          <w:b/>
          <w:bCs/>
          <w:sz w:val="24"/>
          <w:szCs w:val="24"/>
        </w:rPr>
      </w:pPr>
      <w:r w:rsidRPr="00B9649A">
        <w:rPr>
          <w:rFonts w:eastAsia="Arial" w:cs="Calibri"/>
          <w:b/>
          <w:bCs/>
          <w:sz w:val="24"/>
          <w:szCs w:val="24"/>
        </w:rPr>
        <w:t>Generic Duties</w:t>
      </w:r>
    </w:p>
    <w:p w14:paraId="28FA5F99" w14:textId="77777777" w:rsidR="005F3A52" w:rsidRPr="00B9649A" w:rsidRDefault="005F3A52" w:rsidP="00B9649A">
      <w:pPr>
        <w:pStyle w:val="NoSpacing"/>
        <w:numPr>
          <w:ilvl w:val="0"/>
          <w:numId w:val="1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comply with all MECOPP policies and procedures.</w:t>
      </w:r>
    </w:p>
    <w:p w14:paraId="2832354B" w14:textId="77777777" w:rsidR="005F3A52" w:rsidRPr="00B9649A" w:rsidRDefault="005F3A52" w:rsidP="00B9649A">
      <w:pPr>
        <w:pStyle w:val="NoSpacing"/>
        <w:numPr>
          <w:ilvl w:val="0"/>
          <w:numId w:val="1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participate in MECOPP staff meetings, support and supervision sessions and any other meetings as required.</w:t>
      </w:r>
    </w:p>
    <w:p w14:paraId="29334761" w14:textId="77777777" w:rsidR="005F3A52" w:rsidRPr="00B9649A" w:rsidRDefault="005F3A52" w:rsidP="00B9649A">
      <w:pPr>
        <w:pStyle w:val="NoSpacing"/>
        <w:numPr>
          <w:ilvl w:val="0"/>
          <w:numId w:val="1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represent the organisation at all times in a professional manner.</w:t>
      </w:r>
    </w:p>
    <w:p w14:paraId="2F461281" w14:textId="77777777" w:rsidR="005F3A52" w:rsidRPr="00B9649A" w:rsidRDefault="005F3A52" w:rsidP="00B9649A">
      <w:pPr>
        <w:pStyle w:val="NoSpacing"/>
        <w:numPr>
          <w:ilvl w:val="0"/>
          <w:numId w:val="1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To undertake any other activities deemed appropriate and in keeping with the aims of the role.</w:t>
      </w:r>
    </w:p>
    <w:p w14:paraId="03A746D1" w14:textId="77777777" w:rsidR="005F3A52" w:rsidRPr="00B9649A" w:rsidRDefault="005F3A52" w:rsidP="00B9649A">
      <w:pPr>
        <w:pStyle w:val="NoSpacing"/>
        <w:rPr>
          <w:rFonts w:cs="Calibri"/>
          <w:sz w:val="24"/>
          <w:szCs w:val="24"/>
        </w:rPr>
      </w:pPr>
    </w:p>
    <w:p w14:paraId="4354775F" w14:textId="77777777" w:rsidR="0042798B" w:rsidRPr="00B9649A" w:rsidRDefault="0042798B" w:rsidP="00B9649A">
      <w:pPr>
        <w:pStyle w:val="NoSpacing"/>
        <w:ind w:left="567"/>
        <w:rPr>
          <w:rFonts w:cs="Calibri"/>
          <w:sz w:val="24"/>
          <w:szCs w:val="24"/>
        </w:rPr>
      </w:pPr>
    </w:p>
    <w:p w14:paraId="1A74613D" w14:textId="77777777" w:rsidR="00BA0F36" w:rsidRPr="00B9649A" w:rsidRDefault="0042798B" w:rsidP="00B9649A">
      <w:pPr>
        <w:pStyle w:val="NoSpacing"/>
        <w:rPr>
          <w:rFonts w:cs="Calibri"/>
          <w:b/>
          <w:sz w:val="24"/>
          <w:szCs w:val="24"/>
        </w:rPr>
      </w:pPr>
      <w:r w:rsidRPr="00B9649A">
        <w:rPr>
          <w:rFonts w:cs="Calibri"/>
          <w:b/>
          <w:sz w:val="24"/>
          <w:szCs w:val="24"/>
        </w:rPr>
        <w:t>Conditions of Service:</w:t>
      </w:r>
      <w:r w:rsidR="00761A15" w:rsidRPr="00B9649A">
        <w:rPr>
          <w:rFonts w:cs="Calibri"/>
          <w:b/>
          <w:sz w:val="24"/>
          <w:szCs w:val="24"/>
        </w:rPr>
        <w:t xml:space="preserve"> </w:t>
      </w:r>
    </w:p>
    <w:p w14:paraId="7DC31FF2" w14:textId="77777777" w:rsidR="0042798B" w:rsidRPr="00B9649A" w:rsidRDefault="0042798B" w:rsidP="00B9649A">
      <w:pPr>
        <w:pStyle w:val="NoSpacing"/>
        <w:rPr>
          <w:rFonts w:cs="Calibri"/>
          <w:b/>
          <w:sz w:val="24"/>
          <w:szCs w:val="24"/>
        </w:rPr>
      </w:pPr>
    </w:p>
    <w:p w14:paraId="41AD8F5C" w14:textId="77777777" w:rsidR="000B1FF9" w:rsidRPr="00B9649A" w:rsidRDefault="0042798B" w:rsidP="00B9649A">
      <w:pPr>
        <w:pStyle w:val="NoSpacing"/>
        <w:numPr>
          <w:ilvl w:val="0"/>
          <w:numId w:val="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Annual holidays –</w:t>
      </w:r>
      <w:r w:rsidR="00BA0F36" w:rsidRPr="00B9649A">
        <w:rPr>
          <w:rFonts w:cs="Calibri"/>
          <w:sz w:val="24"/>
          <w:szCs w:val="24"/>
        </w:rPr>
        <w:t xml:space="preserve">You will be entitled to paid holidays.  The </w:t>
      </w:r>
      <w:proofErr w:type="gramStart"/>
      <w:r w:rsidR="00BA0F36" w:rsidRPr="00B9649A">
        <w:rPr>
          <w:rFonts w:cs="Calibri"/>
          <w:sz w:val="24"/>
          <w:szCs w:val="24"/>
        </w:rPr>
        <w:t>amount</w:t>
      </w:r>
      <w:proofErr w:type="gramEnd"/>
      <w:r w:rsidR="00BA0F36" w:rsidRPr="00B9649A">
        <w:rPr>
          <w:rFonts w:cs="Calibri"/>
          <w:sz w:val="24"/>
          <w:szCs w:val="24"/>
        </w:rPr>
        <w:t xml:space="preserve"> of paid holidays you receive will depend on the number of hours you work.</w:t>
      </w:r>
    </w:p>
    <w:p w14:paraId="3A618D6C" w14:textId="77777777" w:rsidR="000B1FF9" w:rsidRPr="00B9649A" w:rsidRDefault="0042798B" w:rsidP="00B9649A">
      <w:pPr>
        <w:pStyle w:val="NoSpacing"/>
        <w:numPr>
          <w:ilvl w:val="0"/>
          <w:numId w:val="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Pension –</w:t>
      </w:r>
      <w:r w:rsidR="00BA0F36" w:rsidRPr="00B9649A">
        <w:rPr>
          <w:rFonts w:cs="Calibri"/>
          <w:sz w:val="24"/>
          <w:szCs w:val="24"/>
        </w:rPr>
        <w:t xml:space="preserve">  You can join the MECOPP pension scheme.  You will need to pay 6% of your salary into the scheme and we will match this.  If you do not want to join the MECOPP pension scheme, you can choose another.</w:t>
      </w:r>
    </w:p>
    <w:p w14:paraId="4B7B2946" w14:textId="77777777" w:rsidR="0042798B" w:rsidRPr="00B9649A" w:rsidRDefault="0042798B" w:rsidP="00B9649A">
      <w:pPr>
        <w:pStyle w:val="NoSpacing"/>
        <w:numPr>
          <w:ilvl w:val="0"/>
          <w:numId w:val="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Union – MECOPP will recognise the appropriate trade union.</w:t>
      </w:r>
    </w:p>
    <w:p w14:paraId="4EEB2F61" w14:textId="77777777" w:rsidR="00E75BB0" w:rsidRPr="00B9649A" w:rsidRDefault="0042798B" w:rsidP="00B9649A">
      <w:pPr>
        <w:pStyle w:val="NoSpacing"/>
        <w:numPr>
          <w:ilvl w:val="0"/>
          <w:numId w:val="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>Equal Opportunities – MECOPP is working towards being an equal opportunities employer.</w:t>
      </w:r>
    </w:p>
    <w:p w14:paraId="2F858AFC" w14:textId="77777777" w:rsidR="0042798B" w:rsidRPr="00B9649A" w:rsidRDefault="00E75BB0" w:rsidP="00B9649A">
      <w:pPr>
        <w:pStyle w:val="NoSpacing"/>
        <w:numPr>
          <w:ilvl w:val="0"/>
          <w:numId w:val="8"/>
        </w:numPr>
        <w:ind w:hanging="720"/>
        <w:rPr>
          <w:rFonts w:cs="Calibri"/>
          <w:sz w:val="24"/>
          <w:szCs w:val="24"/>
        </w:rPr>
      </w:pPr>
      <w:r w:rsidRPr="00B9649A">
        <w:rPr>
          <w:rFonts w:cs="Calibri"/>
          <w:sz w:val="24"/>
          <w:szCs w:val="24"/>
        </w:rPr>
        <w:t xml:space="preserve">Travel Expenses – </w:t>
      </w:r>
      <w:r w:rsidR="00BA0F36" w:rsidRPr="00B9649A">
        <w:rPr>
          <w:rFonts w:cs="Calibri"/>
          <w:sz w:val="24"/>
          <w:szCs w:val="24"/>
        </w:rPr>
        <w:t>You can claim for any travel you do as part of your job.</w:t>
      </w:r>
    </w:p>
    <w:p w14:paraId="3131AADB" w14:textId="77777777" w:rsidR="00445A16" w:rsidRPr="00B9649A" w:rsidRDefault="0042798B" w:rsidP="00B9649A">
      <w:pPr>
        <w:pStyle w:val="NoSpacing"/>
        <w:numPr>
          <w:ilvl w:val="0"/>
          <w:numId w:val="8"/>
        </w:numPr>
        <w:ind w:hanging="720"/>
        <w:rPr>
          <w:rFonts w:eastAsia="Arial" w:cs="Calibri"/>
          <w:b/>
          <w:sz w:val="24"/>
          <w:szCs w:val="24"/>
        </w:rPr>
      </w:pPr>
      <w:r w:rsidRPr="00B9649A">
        <w:rPr>
          <w:rFonts w:cs="Calibri"/>
          <w:sz w:val="24"/>
          <w:szCs w:val="24"/>
        </w:rPr>
        <w:t>Staff Development and Training –</w:t>
      </w:r>
      <w:r w:rsidR="00BA0F36" w:rsidRPr="00B9649A">
        <w:rPr>
          <w:rFonts w:cs="Calibri"/>
          <w:sz w:val="24"/>
          <w:szCs w:val="24"/>
        </w:rPr>
        <w:t xml:space="preserve">You will be given an induction to the organisation within your first month.  </w:t>
      </w:r>
      <w:r w:rsidR="006C4C3E" w:rsidRPr="00B9649A">
        <w:rPr>
          <w:rFonts w:cs="Calibri"/>
          <w:sz w:val="24"/>
          <w:szCs w:val="24"/>
        </w:rPr>
        <w:t xml:space="preserve">This will tell you more about the organisation and how it works. </w:t>
      </w:r>
    </w:p>
    <w:p w14:paraId="59746E12" w14:textId="77777777" w:rsidR="00445A16" w:rsidRPr="00B9649A" w:rsidRDefault="00445A1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62AF9290" w14:textId="77777777" w:rsidR="00445A16" w:rsidRPr="00B9649A" w:rsidRDefault="00445A1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049678FB" w14:textId="77777777" w:rsidR="00445A16" w:rsidRPr="00B9649A" w:rsidRDefault="00445A1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BABE06B" w14:textId="77777777" w:rsidR="00445A16" w:rsidRPr="00B9649A" w:rsidRDefault="00445A1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2BCD3B4B" w14:textId="77777777" w:rsidR="00445A16" w:rsidRPr="00B9649A" w:rsidRDefault="00445A1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7B687E97" w14:textId="77777777" w:rsidR="006C4C3E" w:rsidRPr="00B9649A" w:rsidRDefault="006C4C3E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72CD5898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4ACCB53B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2A517592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218336A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45792706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53DAEFE3" w14:textId="77777777" w:rsidR="00EA7481" w:rsidRPr="00B9649A" w:rsidRDefault="00EA7481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  <w:r w:rsidRPr="00B9649A">
        <w:rPr>
          <w:rFonts w:eastAsia="Arial" w:cs="Calibri"/>
          <w:b/>
          <w:sz w:val="24"/>
          <w:szCs w:val="24"/>
        </w:rPr>
        <w:t>Person Specification</w:t>
      </w:r>
      <w:r w:rsidR="008C60EC" w:rsidRPr="00B9649A">
        <w:rPr>
          <w:rFonts w:eastAsia="Arial" w:cs="Calibri"/>
          <w:b/>
          <w:sz w:val="24"/>
          <w:szCs w:val="24"/>
        </w:rPr>
        <w:t xml:space="preserve"> (these are the skills, abilities, experience and knowledge we are looking for)</w:t>
      </w:r>
    </w:p>
    <w:p w14:paraId="1131C816" w14:textId="77777777" w:rsidR="000B1FF9" w:rsidRPr="00B9649A" w:rsidRDefault="000B1FF9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</w:p>
    <w:p w14:paraId="3DD5A7B1" w14:textId="77777777" w:rsidR="000B1FF9" w:rsidRPr="00B9649A" w:rsidRDefault="000B1FF9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  <w:r w:rsidRPr="00B9649A">
        <w:rPr>
          <w:rFonts w:eastAsia="Arial" w:cs="Calibri"/>
          <w:sz w:val="24"/>
          <w:szCs w:val="24"/>
        </w:rPr>
        <w:t>We will decide whether to offer you the job based on the information you give on the application form, the interview and your references.</w:t>
      </w:r>
    </w:p>
    <w:p w14:paraId="488F17E1" w14:textId="77777777" w:rsidR="000B1FF9" w:rsidRPr="00B9649A" w:rsidRDefault="000B1FF9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</w:p>
    <w:p w14:paraId="3493DFC4" w14:textId="77777777" w:rsidR="000B1FF9" w:rsidRPr="00B9649A" w:rsidRDefault="000B1FF9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  <w:r w:rsidRPr="00B9649A">
        <w:rPr>
          <w:rFonts w:eastAsia="Arial" w:cs="Calibri"/>
          <w:sz w:val="24"/>
          <w:szCs w:val="24"/>
        </w:rPr>
        <w:t>You will need to be able to demonstrate the following:</w:t>
      </w:r>
    </w:p>
    <w:p w14:paraId="27FC318E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0"/>
        <w:gridCol w:w="1114"/>
        <w:gridCol w:w="1172"/>
      </w:tblGrid>
      <w:tr w:rsidR="00D77324" w:rsidRPr="00B9649A" w14:paraId="3053F905" w14:textId="77777777" w:rsidTr="007773C3">
        <w:tc>
          <w:tcPr>
            <w:tcW w:w="6912" w:type="dxa"/>
          </w:tcPr>
          <w:p w14:paraId="1105D5C7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B9649A">
              <w:rPr>
                <w:rFonts w:eastAsia="Arial" w:cs="Calibri"/>
                <w:b/>
                <w:sz w:val="24"/>
                <w:szCs w:val="24"/>
              </w:rPr>
              <w:t>Skill, Knowledge, Experience, Other</w:t>
            </w:r>
          </w:p>
        </w:tc>
        <w:tc>
          <w:tcPr>
            <w:tcW w:w="1134" w:type="dxa"/>
          </w:tcPr>
          <w:p w14:paraId="27E6E7D2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B9649A">
              <w:rPr>
                <w:rFonts w:eastAsia="Arial" w:cs="Calibri"/>
                <w:b/>
                <w:sz w:val="24"/>
                <w:szCs w:val="24"/>
              </w:rPr>
              <w:t>Yes</w:t>
            </w:r>
          </w:p>
        </w:tc>
        <w:tc>
          <w:tcPr>
            <w:tcW w:w="1196" w:type="dxa"/>
          </w:tcPr>
          <w:p w14:paraId="6058236D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B9649A">
              <w:rPr>
                <w:rFonts w:eastAsia="Arial" w:cs="Calibri"/>
                <w:b/>
                <w:sz w:val="24"/>
                <w:szCs w:val="24"/>
              </w:rPr>
              <w:t>No</w:t>
            </w:r>
          </w:p>
        </w:tc>
      </w:tr>
      <w:tr w:rsidR="00D77324" w:rsidRPr="00B9649A" w14:paraId="485B23A5" w14:textId="77777777" w:rsidTr="007773C3">
        <w:tc>
          <w:tcPr>
            <w:tcW w:w="6912" w:type="dxa"/>
          </w:tcPr>
          <w:p w14:paraId="2085084A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 xml:space="preserve">I have reasonable written skills </w:t>
            </w:r>
          </w:p>
        </w:tc>
        <w:tc>
          <w:tcPr>
            <w:tcW w:w="1134" w:type="dxa"/>
          </w:tcPr>
          <w:p w14:paraId="2A9BBFB3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3415EE13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642EAE98" w14:textId="77777777" w:rsidTr="007773C3">
        <w:tc>
          <w:tcPr>
            <w:tcW w:w="6912" w:type="dxa"/>
          </w:tcPr>
          <w:p w14:paraId="6B735B7D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can use a computer</w:t>
            </w:r>
          </w:p>
        </w:tc>
        <w:tc>
          <w:tcPr>
            <w:tcW w:w="1134" w:type="dxa"/>
          </w:tcPr>
          <w:p w14:paraId="4389AF7D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141E299A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558CAC50" w14:textId="77777777" w:rsidTr="007773C3">
        <w:tc>
          <w:tcPr>
            <w:tcW w:w="6912" w:type="dxa"/>
          </w:tcPr>
          <w:p w14:paraId="6DECD927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can communicate effectively and accurately with different people</w:t>
            </w:r>
          </w:p>
        </w:tc>
        <w:tc>
          <w:tcPr>
            <w:tcW w:w="1134" w:type="dxa"/>
          </w:tcPr>
          <w:p w14:paraId="3253A880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4E740FBD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29BEE25F" w14:textId="77777777" w:rsidTr="007773C3">
        <w:tc>
          <w:tcPr>
            <w:tcW w:w="6912" w:type="dxa"/>
          </w:tcPr>
          <w:p w14:paraId="10BB4D0F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am confident I can provide impartial advice and information without letting my own views and opinions influence me</w:t>
            </w:r>
          </w:p>
        </w:tc>
        <w:tc>
          <w:tcPr>
            <w:tcW w:w="1134" w:type="dxa"/>
          </w:tcPr>
          <w:p w14:paraId="7C8803AD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0901EBC7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223D6AB9" w14:textId="77777777" w:rsidTr="007773C3">
        <w:tc>
          <w:tcPr>
            <w:tcW w:w="6912" w:type="dxa"/>
          </w:tcPr>
          <w:p w14:paraId="1AFF2F61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am interested in working with people, listening to them and supporting them to take part in different activities</w:t>
            </w:r>
          </w:p>
        </w:tc>
        <w:tc>
          <w:tcPr>
            <w:tcW w:w="1134" w:type="dxa"/>
          </w:tcPr>
          <w:p w14:paraId="4AC9600C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2A7694F6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17FF22CB" w14:textId="77777777" w:rsidTr="007773C3">
        <w:tc>
          <w:tcPr>
            <w:tcW w:w="6912" w:type="dxa"/>
          </w:tcPr>
          <w:p w14:paraId="29340E61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understand the need for confidentiality and am confident that I will respect this at all times</w:t>
            </w:r>
          </w:p>
        </w:tc>
        <w:tc>
          <w:tcPr>
            <w:tcW w:w="1134" w:type="dxa"/>
          </w:tcPr>
          <w:p w14:paraId="4D186A8A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3CBC1F07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27417D3C" w14:textId="77777777" w:rsidTr="007773C3">
        <w:tc>
          <w:tcPr>
            <w:tcW w:w="6912" w:type="dxa"/>
          </w:tcPr>
          <w:p w14:paraId="31E671A8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 xml:space="preserve">I am able to work as part of a team </w:t>
            </w:r>
          </w:p>
        </w:tc>
        <w:tc>
          <w:tcPr>
            <w:tcW w:w="1134" w:type="dxa"/>
          </w:tcPr>
          <w:p w14:paraId="70A2FE70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380808AC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31917CD9" w14:textId="77777777" w:rsidTr="007773C3">
        <w:tc>
          <w:tcPr>
            <w:tcW w:w="6912" w:type="dxa"/>
          </w:tcPr>
          <w:p w14:paraId="166E3CF8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am in touch with</w:t>
            </w:r>
            <w:r w:rsidR="00BD3BB8" w:rsidRPr="00B9649A">
              <w:rPr>
                <w:rFonts w:eastAsia="Arial" w:cs="Calibri"/>
                <w:sz w:val="24"/>
                <w:szCs w:val="24"/>
              </w:rPr>
              <w:t xml:space="preserve"> at least</w:t>
            </w:r>
            <w:r w:rsidRPr="00B9649A">
              <w:rPr>
                <w:rFonts w:eastAsia="Arial" w:cs="Calibri"/>
                <w:sz w:val="24"/>
                <w:szCs w:val="24"/>
              </w:rPr>
              <w:t xml:space="preserve"> 10 different families and have my own networks</w:t>
            </w:r>
          </w:p>
        </w:tc>
        <w:tc>
          <w:tcPr>
            <w:tcW w:w="1134" w:type="dxa"/>
          </w:tcPr>
          <w:p w14:paraId="1E25A53A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25405F37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456DAE8B" w14:textId="77777777" w:rsidTr="007773C3">
        <w:tc>
          <w:tcPr>
            <w:tcW w:w="6912" w:type="dxa"/>
          </w:tcPr>
          <w:p w14:paraId="356F6FB1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understand the importance of good health and can identify what supports good health and wellbeing</w:t>
            </w:r>
          </w:p>
        </w:tc>
        <w:tc>
          <w:tcPr>
            <w:tcW w:w="1134" w:type="dxa"/>
          </w:tcPr>
          <w:p w14:paraId="0F1CB17F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5AD20098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2519435D" w14:textId="77777777" w:rsidTr="007773C3">
        <w:tc>
          <w:tcPr>
            <w:tcW w:w="6912" w:type="dxa"/>
          </w:tcPr>
          <w:p w14:paraId="1BCDF6D8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I am willing to take part in different learning opportunities to improve my skills and knowledge</w:t>
            </w:r>
          </w:p>
        </w:tc>
        <w:tc>
          <w:tcPr>
            <w:tcW w:w="1134" w:type="dxa"/>
          </w:tcPr>
          <w:p w14:paraId="478388F8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1C2A7D65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086A4A79" w14:textId="77777777" w:rsidTr="007773C3">
        <w:tc>
          <w:tcPr>
            <w:tcW w:w="6912" w:type="dxa"/>
          </w:tcPr>
          <w:p w14:paraId="553A1F0D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 xml:space="preserve">I am </w:t>
            </w:r>
            <w:r w:rsidR="00211719" w:rsidRPr="00B9649A">
              <w:rPr>
                <w:rFonts w:eastAsia="Arial" w:cs="Calibri"/>
                <w:sz w:val="24"/>
                <w:szCs w:val="24"/>
              </w:rPr>
              <w:t>willing to take part in team meetings and support sessions</w:t>
            </w:r>
          </w:p>
        </w:tc>
        <w:tc>
          <w:tcPr>
            <w:tcW w:w="1134" w:type="dxa"/>
          </w:tcPr>
          <w:p w14:paraId="31C60E84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16279ACC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  <w:tr w:rsidR="00D77324" w:rsidRPr="00B9649A" w14:paraId="0F7FEB05" w14:textId="77777777" w:rsidTr="007773C3">
        <w:tc>
          <w:tcPr>
            <w:tcW w:w="6912" w:type="dxa"/>
          </w:tcPr>
          <w:p w14:paraId="70B7A692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 xml:space="preserve">I am willing to </w:t>
            </w:r>
            <w:r w:rsidR="00211719" w:rsidRPr="00B9649A">
              <w:rPr>
                <w:rFonts w:eastAsia="Arial" w:cs="Calibri"/>
                <w:sz w:val="24"/>
                <w:szCs w:val="24"/>
              </w:rPr>
              <w:t>travel</w:t>
            </w:r>
            <w:r w:rsidR="000A3FB6" w:rsidRPr="00B9649A">
              <w:rPr>
                <w:rFonts w:eastAsia="Arial" w:cs="Calibri"/>
                <w:sz w:val="24"/>
                <w:szCs w:val="24"/>
              </w:rPr>
              <w:t xml:space="preserve"> and can use my own transport</w:t>
            </w:r>
          </w:p>
        </w:tc>
        <w:tc>
          <w:tcPr>
            <w:tcW w:w="1134" w:type="dxa"/>
          </w:tcPr>
          <w:p w14:paraId="507E2C18" w14:textId="77777777" w:rsidR="00D77324" w:rsidRPr="00B9649A" w:rsidRDefault="00BD3BB8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  <w:r w:rsidRPr="00B9649A">
              <w:rPr>
                <w:rFonts w:eastAsia="Arial" w:cs="Calibri"/>
                <w:sz w:val="24"/>
                <w:szCs w:val="24"/>
              </w:rPr>
              <w:t>Y</w:t>
            </w:r>
          </w:p>
        </w:tc>
        <w:tc>
          <w:tcPr>
            <w:tcW w:w="1196" w:type="dxa"/>
          </w:tcPr>
          <w:p w14:paraId="136E74B4" w14:textId="77777777" w:rsidR="00D77324" w:rsidRPr="00B9649A" w:rsidRDefault="00D77324" w:rsidP="00B9649A">
            <w:pPr>
              <w:spacing w:after="0" w:line="240" w:lineRule="auto"/>
              <w:rPr>
                <w:rFonts w:eastAsia="Arial" w:cs="Calibri"/>
                <w:sz w:val="24"/>
                <w:szCs w:val="24"/>
              </w:rPr>
            </w:pPr>
          </w:p>
        </w:tc>
      </w:tr>
    </w:tbl>
    <w:p w14:paraId="3967D930" w14:textId="77777777" w:rsidR="00D77324" w:rsidRPr="00B9649A" w:rsidRDefault="00D77324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</w:rPr>
      </w:pPr>
    </w:p>
    <w:p w14:paraId="0F61FDAA" w14:textId="6F5AAD47" w:rsidR="00B9649A" w:rsidRPr="00B9649A" w:rsidRDefault="00B9649A" w:rsidP="00B9649A">
      <w:pPr>
        <w:spacing w:line="240" w:lineRule="auto"/>
        <w:rPr>
          <w:rFonts w:cs="Calibri"/>
          <w:bCs/>
          <w:sz w:val="24"/>
          <w:szCs w:val="24"/>
        </w:rPr>
      </w:pPr>
      <w:r w:rsidRPr="00B9649A">
        <w:rPr>
          <w:rFonts w:cs="Calibri"/>
          <w:bCs/>
          <w:sz w:val="24"/>
          <w:szCs w:val="24"/>
        </w:rPr>
        <w:t>Closing dates for applications  Fri 24</w:t>
      </w:r>
      <w:r w:rsidRPr="00B9649A">
        <w:rPr>
          <w:rFonts w:cs="Calibri"/>
          <w:bCs/>
          <w:sz w:val="24"/>
          <w:szCs w:val="24"/>
          <w:vertAlign w:val="superscript"/>
        </w:rPr>
        <w:t>th</w:t>
      </w:r>
      <w:r w:rsidRPr="00B9649A">
        <w:rPr>
          <w:rFonts w:cs="Calibri"/>
          <w:bCs/>
          <w:sz w:val="24"/>
          <w:szCs w:val="24"/>
        </w:rPr>
        <w:t> July 2026</w:t>
      </w:r>
    </w:p>
    <w:p w14:paraId="3D4D1FE6" w14:textId="1B84D2D5" w:rsidR="00B9649A" w:rsidRPr="00B9649A" w:rsidRDefault="00B9649A" w:rsidP="00B9649A">
      <w:pPr>
        <w:spacing w:line="240" w:lineRule="auto"/>
        <w:rPr>
          <w:rFonts w:cs="Calibri"/>
          <w:bCs/>
          <w:sz w:val="24"/>
          <w:szCs w:val="24"/>
        </w:rPr>
      </w:pPr>
      <w:r w:rsidRPr="00B9649A">
        <w:rPr>
          <w:rFonts w:cs="Calibri"/>
          <w:bCs/>
          <w:sz w:val="24"/>
          <w:szCs w:val="24"/>
        </w:rPr>
        <w:t>Interviews taking place week of 3</w:t>
      </w:r>
      <w:r w:rsidRPr="00B9649A">
        <w:rPr>
          <w:rFonts w:cs="Calibri"/>
          <w:bCs/>
          <w:sz w:val="24"/>
          <w:szCs w:val="24"/>
          <w:vertAlign w:val="superscript"/>
        </w:rPr>
        <w:t>rd</w:t>
      </w:r>
      <w:r w:rsidRPr="00B9649A">
        <w:rPr>
          <w:rFonts w:cs="Calibri"/>
          <w:bCs/>
          <w:sz w:val="24"/>
          <w:szCs w:val="24"/>
        </w:rPr>
        <w:t> August 2026</w:t>
      </w:r>
    </w:p>
    <w:p w14:paraId="18BCC1B9" w14:textId="290DB66E" w:rsidR="00244943" w:rsidRPr="00B9649A" w:rsidRDefault="00B9649A" w:rsidP="00B9649A">
      <w:pPr>
        <w:spacing w:line="240" w:lineRule="auto"/>
        <w:rPr>
          <w:rFonts w:cs="Calibri"/>
          <w:bCs/>
          <w:sz w:val="24"/>
          <w:szCs w:val="24"/>
        </w:rPr>
      </w:pPr>
      <w:r w:rsidRPr="00B9649A">
        <w:rPr>
          <w:rFonts w:cs="Calibri"/>
          <w:bCs/>
          <w:sz w:val="24"/>
          <w:szCs w:val="24"/>
        </w:rPr>
        <w:t>For informal discussions contact Charise@mecopp.org.uk</w:t>
      </w:r>
    </w:p>
    <w:p w14:paraId="1C6090E1" w14:textId="77777777" w:rsidR="00244943" w:rsidRPr="00B9649A" w:rsidRDefault="00244943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3FA2C3D5" w14:textId="77777777" w:rsidR="00B81512" w:rsidRPr="00B9649A" w:rsidRDefault="00244943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  <w:u w:val="single"/>
        </w:rPr>
      </w:pPr>
      <w:r w:rsidRPr="00B9649A">
        <w:rPr>
          <w:rFonts w:eastAsia="Arial" w:cs="Calibri"/>
          <w:b/>
          <w:sz w:val="24"/>
          <w:szCs w:val="24"/>
        </w:rPr>
        <w:t>For an application pack</w:t>
      </w:r>
      <w:r w:rsidRPr="00B9649A">
        <w:rPr>
          <w:rFonts w:eastAsia="Arial" w:cs="Calibri"/>
          <w:sz w:val="24"/>
          <w:szCs w:val="24"/>
        </w:rPr>
        <w:t xml:space="preserve">: please contact </w:t>
      </w:r>
      <w:hyperlink r:id="rId8">
        <w:r w:rsidRPr="00B9649A">
          <w:rPr>
            <w:rFonts w:eastAsia="Arial" w:cs="Calibri"/>
            <w:sz w:val="24"/>
            <w:szCs w:val="24"/>
            <w:u w:val="single"/>
          </w:rPr>
          <w:t>info@mecopp.org.uk</w:t>
        </w:r>
      </w:hyperlink>
      <w:r w:rsidRPr="00B9649A">
        <w:rPr>
          <w:rFonts w:eastAsia="Arial" w:cs="Calibri"/>
          <w:sz w:val="24"/>
          <w:szCs w:val="24"/>
        </w:rPr>
        <w:t xml:space="preserve"> or see the recruitment page on our website at </w:t>
      </w:r>
      <w:hyperlink r:id="rId9" w:history="1">
        <w:r w:rsidR="000A3FB6" w:rsidRPr="00B9649A">
          <w:rPr>
            <w:rStyle w:val="Hyperlink"/>
            <w:rFonts w:eastAsia="Arial" w:cs="Calibri"/>
            <w:sz w:val="24"/>
            <w:szCs w:val="24"/>
          </w:rPr>
          <w:t>www.mecopp.org.uk</w:t>
        </w:r>
      </w:hyperlink>
    </w:p>
    <w:p w14:paraId="623F8FC7" w14:textId="77777777" w:rsidR="000A3FB6" w:rsidRPr="00B9649A" w:rsidRDefault="000A3FB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sz w:val="24"/>
          <w:szCs w:val="24"/>
          <w:u w:val="single"/>
        </w:rPr>
      </w:pPr>
    </w:p>
    <w:p w14:paraId="3B7BB77C" w14:textId="77777777" w:rsidR="000A3FB6" w:rsidRPr="00B9649A" w:rsidRDefault="000A3FB6" w:rsidP="00B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b/>
          <w:sz w:val="24"/>
          <w:szCs w:val="24"/>
        </w:rPr>
      </w:pPr>
      <w:r w:rsidRPr="00B9649A">
        <w:rPr>
          <w:rFonts w:eastAsia="Arial" w:cs="Calibri"/>
          <w:b/>
          <w:sz w:val="24"/>
          <w:szCs w:val="24"/>
          <w:u w:val="single"/>
        </w:rPr>
        <w:lastRenderedPageBreak/>
        <w:t>Please note that applicants must be a Gypsy/Traveller as this is a Genuine Occupational Requirement</w:t>
      </w:r>
    </w:p>
    <w:p w14:paraId="143AE2FF" w14:textId="77777777" w:rsidR="00DE0FB5" w:rsidRPr="00B9649A" w:rsidRDefault="00DE0FB5" w:rsidP="00B9649A">
      <w:pPr>
        <w:pStyle w:val="NoSpacing"/>
        <w:rPr>
          <w:rFonts w:cs="Calibri"/>
          <w:sz w:val="24"/>
          <w:szCs w:val="24"/>
        </w:rPr>
      </w:pPr>
    </w:p>
    <w:sectPr w:rsidR="00DE0FB5" w:rsidRPr="00B9649A" w:rsidSect="00E2479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72F5" w14:textId="77777777" w:rsidR="00756557" w:rsidRDefault="00756557" w:rsidP="00B81512">
      <w:pPr>
        <w:spacing w:after="0" w:line="240" w:lineRule="auto"/>
      </w:pPr>
      <w:r>
        <w:separator/>
      </w:r>
    </w:p>
  </w:endnote>
  <w:endnote w:type="continuationSeparator" w:id="0">
    <w:p w14:paraId="10694F23" w14:textId="77777777" w:rsidR="00756557" w:rsidRDefault="00756557" w:rsidP="00B8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3661" w14:textId="77777777" w:rsidR="00EA7481" w:rsidRDefault="00EA748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E18E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E18E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9240C03" w14:textId="77777777" w:rsidR="00B81512" w:rsidRDefault="00B8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0F0E" w14:textId="77777777" w:rsidR="00756557" w:rsidRDefault="00756557" w:rsidP="00B81512">
      <w:pPr>
        <w:spacing w:after="0" w:line="240" w:lineRule="auto"/>
      </w:pPr>
      <w:r>
        <w:separator/>
      </w:r>
    </w:p>
  </w:footnote>
  <w:footnote w:type="continuationSeparator" w:id="0">
    <w:p w14:paraId="6F15218E" w14:textId="77777777" w:rsidR="00756557" w:rsidRDefault="00756557" w:rsidP="00B8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451"/>
    <w:multiLevelType w:val="hybridMultilevel"/>
    <w:tmpl w:val="76FE5A6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211586E"/>
    <w:multiLevelType w:val="hybridMultilevel"/>
    <w:tmpl w:val="5A3663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6A6648"/>
    <w:multiLevelType w:val="hybridMultilevel"/>
    <w:tmpl w:val="4016DD02"/>
    <w:lvl w:ilvl="0" w:tplc="120E1A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63C2"/>
    <w:multiLevelType w:val="hybridMultilevel"/>
    <w:tmpl w:val="BFCC8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CA8"/>
    <w:multiLevelType w:val="hybridMultilevel"/>
    <w:tmpl w:val="C5D61E7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43A0548"/>
    <w:multiLevelType w:val="hybridMultilevel"/>
    <w:tmpl w:val="B9686F22"/>
    <w:lvl w:ilvl="0" w:tplc="08841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136C7"/>
    <w:multiLevelType w:val="hybridMultilevel"/>
    <w:tmpl w:val="5ECC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FE1"/>
    <w:multiLevelType w:val="hybridMultilevel"/>
    <w:tmpl w:val="A2E23CD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74423"/>
    <w:multiLevelType w:val="hybridMultilevel"/>
    <w:tmpl w:val="65968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41A9"/>
    <w:multiLevelType w:val="hybridMultilevel"/>
    <w:tmpl w:val="540EF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255EB"/>
    <w:multiLevelType w:val="hybridMultilevel"/>
    <w:tmpl w:val="196C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4088"/>
    <w:multiLevelType w:val="hybridMultilevel"/>
    <w:tmpl w:val="A5CAB1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00A7D"/>
    <w:multiLevelType w:val="hybridMultilevel"/>
    <w:tmpl w:val="033C5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7410"/>
    <w:multiLevelType w:val="multilevel"/>
    <w:tmpl w:val="83A4B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37329"/>
    <w:multiLevelType w:val="hybridMultilevel"/>
    <w:tmpl w:val="8956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4D3F"/>
    <w:multiLevelType w:val="hybridMultilevel"/>
    <w:tmpl w:val="644E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F4303"/>
    <w:multiLevelType w:val="hybridMultilevel"/>
    <w:tmpl w:val="FBC8EA98"/>
    <w:lvl w:ilvl="0" w:tplc="92C6415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A2DEA"/>
    <w:multiLevelType w:val="hybridMultilevel"/>
    <w:tmpl w:val="B45C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44017">
    <w:abstractNumId w:val="13"/>
  </w:num>
  <w:num w:numId="2" w16cid:durableId="25454071">
    <w:abstractNumId w:val="1"/>
  </w:num>
  <w:num w:numId="3" w16cid:durableId="86852074">
    <w:abstractNumId w:val="9"/>
  </w:num>
  <w:num w:numId="4" w16cid:durableId="1688825281">
    <w:abstractNumId w:val="15"/>
  </w:num>
  <w:num w:numId="5" w16cid:durableId="1605503434">
    <w:abstractNumId w:val="12"/>
  </w:num>
  <w:num w:numId="6" w16cid:durableId="1151096967">
    <w:abstractNumId w:val="3"/>
  </w:num>
  <w:num w:numId="7" w16cid:durableId="1782138974">
    <w:abstractNumId w:val="8"/>
  </w:num>
  <w:num w:numId="8" w16cid:durableId="75245124">
    <w:abstractNumId w:val="2"/>
  </w:num>
  <w:num w:numId="9" w16cid:durableId="680622904">
    <w:abstractNumId w:val="6"/>
  </w:num>
  <w:num w:numId="10" w16cid:durableId="1863779422">
    <w:abstractNumId w:val="14"/>
  </w:num>
  <w:num w:numId="11" w16cid:durableId="743839790">
    <w:abstractNumId w:val="4"/>
  </w:num>
  <w:num w:numId="12" w16cid:durableId="1176656634">
    <w:abstractNumId w:val="0"/>
  </w:num>
  <w:num w:numId="13" w16cid:durableId="1998224936">
    <w:abstractNumId w:val="17"/>
  </w:num>
  <w:num w:numId="14" w16cid:durableId="218791226">
    <w:abstractNumId w:val="10"/>
  </w:num>
  <w:num w:numId="15" w16cid:durableId="2073040707">
    <w:abstractNumId w:val="7"/>
  </w:num>
  <w:num w:numId="16" w16cid:durableId="524562525">
    <w:abstractNumId w:val="11"/>
  </w:num>
  <w:num w:numId="17" w16cid:durableId="449932246">
    <w:abstractNumId w:val="5"/>
  </w:num>
  <w:num w:numId="18" w16cid:durableId="880365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B5"/>
    <w:rsid w:val="00006430"/>
    <w:rsid w:val="0000744B"/>
    <w:rsid w:val="00017334"/>
    <w:rsid w:val="00031EA4"/>
    <w:rsid w:val="00045407"/>
    <w:rsid w:val="00056D69"/>
    <w:rsid w:val="000833F4"/>
    <w:rsid w:val="000A3C5E"/>
    <w:rsid w:val="000A3FB6"/>
    <w:rsid w:val="000B1FF9"/>
    <w:rsid w:val="000B23E1"/>
    <w:rsid w:val="000B7854"/>
    <w:rsid w:val="000D1241"/>
    <w:rsid w:val="001416A4"/>
    <w:rsid w:val="00183DE6"/>
    <w:rsid w:val="001A0926"/>
    <w:rsid w:val="001A4C4B"/>
    <w:rsid w:val="001A5460"/>
    <w:rsid w:val="001E41AE"/>
    <w:rsid w:val="001F5A2F"/>
    <w:rsid w:val="001F717E"/>
    <w:rsid w:val="002111BE"/>
    <w:rsid w:val="00211719"/>
    <w:rsid w:val="002212C8"/>
    <w:rsid w:val="00234A04"/>
    <w:rsid w:val="00244943"/>
    <w:rsid w:val="002478A3"/>
    <w:rsid w:val="0027049C"/>
    <w:rsid w:val="002808D0"/>
    <w:rsid w:val="00291CB5"/>
    <w:rsid w:val="002922D3"/>
    <w:rsid w:val="002A5D78"/>
    <w:rsid w:val="002A669A"/>
    <w:rsid w:val="002D271A"/>
    <w:rsid w:val="002E18E5"/>
    <w:rsid w:val="002E5679"/>
    <w:rsid w:val="0031332D"/>
    <w:rsid w:val="00354FE3"/>
    <w:rsid w:val="00362008"/>
    <w:rsid w:val="00362933"/>
    <w:rsid w:val="00381A03"/>
    <w:rsid w:val="00385DF8"/>
    <w:rsid w:val="0038671B"/>
    <w:rsid w:val="003A1142"/>
    <w:rsid w:val="003B6F71"/>
    <w:rsid w:val="003D61DE"/>
    <w:rsid w:val="003E304E"/>
    <w:rsid w:val="003E5B67"/>
    <w:rsid w:val="00404690"/>
    <w:rsid w:val="0042798B"/>
    <w:rsid w:val="00445A16"/>
    <w:rsid w:val="00446D67"/>
    <w:rsid w:val="00451DAF"/>
    <w:rsid w:val="00463D62"/>
    <w:rsid w:val="00466CE2"/>
    <w:rsid w:val="00493C2E"/>
    <w:rsid w:val="00496BAB"/>
    <w:rsid w:val="004C0369"/>
    <w:rsid w:val="004F41DF"/>
    <w:rsid w:val="004F464A"/>
    <w:rsid w:val="004F795A"/>
    <w:rsid w:val="005011F7"/>
    <w:rsid w:val="005067F3"/>
    <w:rsid w:val="00512611"/>
    <w:rsid w:val="0052154A"/>
    <w:rsid w:val="00563570"/>
    <w:rsid w:val="0057502D"/>
    <w:rsid w:val="005A246B"/>
    <w:rsid w:val="005B204A"/>
    <w:rsid w:val="005B7F0C"/>
    <w:rsid w:val="005E1EE2"/>
    <w:rsid w:val="005F14C1"/>
    <w:rsid w:val="005F3A52"/>
    <w:rsid w:val="00652F4E"/>
    <w:rsid w:val="00673423"/>
    <w:rsid w:val="006C4C3E"/>
    <w:rsid w:val="006E2BC5"/>
    <w:rsid w:val="006F2664"/>
    <w:rsid w:val="00703F68"/>
    <w:rsid w:val="00705B32"/>
    <w:rsid w:val="00712B02"/>
    <w:rsid w:val="007158F1"/>
    <w:rsid w:val="00727981"/>
    <w:rsid w:val="007505BE"/>
    <w:rsid w:val="00752231"/>
    <w:rsid w:val="00756557"/>
    <w:rsid w:val="00761A15"/>
    <w:rsid w:val="00762E62"/>
    <w:rsid w:val="00765EC3"/>
    <w:rsid w:val="00773923"/>
    <w:rsid w:val="007773C3"/>
    <w:rsid w:val="00795BEE"/>
    <w:rsid w:val="007A6F9F"/>
    <w:rsid w:val="007B7EB3"/>
    <w:rsid w:val="007D6CDD"/>
    <w:rsid w:val="008117BA"/>
    <w:rsid w:val="00812F10"/>
    <w:rsid w:val="00821DCF"/>
    <w:rsid w:val="00831739"/>
    <w:rsid w:val="00840437"/>
    <w:rsid w:val="0087442E"/>
    <w:rsid w:val="00875355"/>
    <w:rsid w:val="00876B6E"/>
    <w:rsid w:val="008A478D"/>
    <w:rsid w:val="008B7ECD"/>
    <w:rsid w:val="008C60EC"/>
    <w:rsid w:val="008C6BA3"/>
    <w:rsid w:val="00921183"/>
    <w:rsid w:val="009431BD"/>
    <w:rsid w:val="0096005B"/>
    <w:rsid w:val="00967E2F"/>
    <w:rsid w:val="009737F4"/>
    <w:rsid w:val="00981AF3"/>
    <w:rsid w:val="00993EDC"/>
    <w:rsid w:val="009B31C9"/>
    <w:rsid w:val="009C016E"/>
    <w:rsid w:val="009D60F1"/>
    <w:rsid w:val="00A03C9F"/>
    <w:rsid w:val="00A145ED"/>
    <w:rsid w:val="00A221BF"/>
    <w:rsid w:val="00A9356F"/>
    <w:rsid w:val="00A9417B"/>
    <w:rsid w:val="00AA0C15"/>
    <w:rsid w:val="00AC5D55"/>
    <w:rsid w:val="00B043A1"/>
    <w:rsid w:val="00B22028"/>
    <w:rsid w:val="00B27F3B"/>
    <w:rsid w:val="00B403DE"/>
    <w:rsid w:val="00B42618"/>
    <w:rsid w:val="00B542F7"/>
    <w:rsid w:val="00B54D7E"/>
    <w:rsid w:val="00B7182B"/>
    <w:rsid w:val="00B81512"/>
    <w:rsid w:val="00B9649A"/>
    <w:rsid w:val="00BA0F36"/>
    <w:rsid w:val="00BA352C"/>
    <w:rsid w:val="00BD3BB8"/>
    <w:rsid w:val="00BE4589"/>
    <w:rsid w:val="00BE5462"/>
    <w:rsid w:val="00BF01CA"/>
    <w:rsid w:val="00BF4373"/>
    <w:rsid w:val="00C06077"/>
    <w:rsid w:val="00C23514"/>
    <w:rsid w:val="00C50565"/>
    <w:rsid w:val="00C65A35"/>
    <w:rsid w:val="00C92162"/>
    <w:rsid w:val="00CA5F5B"/>
    <w:rsid w:val="00CB5B9B"/>
    <w:rsid w:val="00CB75F2"/>
    <w:rsid w:val="00CC2EBD"/>
    <w:rsid w:val="00CC7384"/>
    <w:rsid w:val="00CD006B"/>
    <w:rsid w:val="00CD265D"/>
    <w:rsid w:val="00D43EFE"/>
    <w:rsid w:val="00D459F1"/>
    <w:rsid w:val="00D57BCA"/>
    <w:rsid w:val="00D77324"/>
    <w:rsid w:val="00D94CD5"/>
    <w:rsid w:val="00DA4256"/>
    <w:rsid w:val="00DE0FB5"/>
    <w:rsid w:val="00DF07C8"/>
    <w:rsid w:val="00DF7670"/>
    <w:rsid w:val="00E24796"/>
    <w:rsid w:val="00E36843"/>
    <w:rsid w:val="00E46B4B"/>
    <w:rsid w:val="00E47F34"/>
    <w:rsid w:val="00E56CB0"/>
    <w:rsid w:val="00E62025"/>
    <w:rsid w:val="00E63A4E"/>
    <w:rsid w:val="00E648BA"/>
    <w:rsid w:val="00E75BB0"/>
    <w:rsid w:val="00E87AA8"/>
    <w:rsid w:val="00E92B3D"/>
    <w:rsid w:val="00EA7481"/>
    <w:rsid w:val="00F3211B"/>
    <w:rsid w:val="00F36515"/>
    <w:rsid w:val="00F37E2A"/>
    <w:rsid w:val="00F67269"/>
    <w:rsid w:val="00F71BCF"/>
    <w:rsid w:val="00FC662E"/>
    <w:rsid w:val="00FE6A0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71B2"/>
  <w15:chartTrackingRefBased/>
  <w15:docId w15:val="{9D6FA138-BB38-4FE4-8C23-070CBAEA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B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E0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FB5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DE0F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2808D0"/>
    <w:pPr>
      <w:ind w:left="720"/>
    </w:pPr>
  </w:style>
  <w:style w:type="character" w:styleId="Strong">
    <w:name w:val="Strong"/>
    <w:uiPriority w:val="22"/>
    <w:qFormat/>
    <w:rsid w:val="0042798B"/>
    <w:rPr>
      <w:b/>
      <w:bCs/>
    </w:rPr>
  </w:style>
  <w:style w:type="table" w:styleId="TableGrid">
    <w:name w:val="Table Grid"/>
    <w:basedOn w:val="TableNormal"/>
    <w:uiPriority w:val="59"/>
    <w:rsid w:val="004279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51D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E6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15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151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15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1512"/>
    <w:rPr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031E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3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@mecopp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cop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1212</Words>
  <Characters>6389</Characters>
  <Application>Microsoft Office Word</Application>
  <DocSecurity>0</DocSecurity>
  <Lines>199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Hewlett-Packard Company</Company>
  <LinksUpToDate>false</LinksUpToDate>
  <CharactersWithSpaces>7494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http://www.mecopp.org.uk/</vt:lpwstr>
      </vt:variant>
      <vt:variant>
        <vt:lpwstr/>
      </vt:variant>
      <vt:variant>
        <vt:i4>7208972</vt:i4>
      </vt:variant>
      <vt:variant>
        <vt:i4>0</vt:i4>
      </vt:variant>
      <vt:variant>
        <vt:i4>0</vt:i4>
      </vt:variant>
      <vt:variant>
        <vt:i4>5</vt:i4>
      </vt:variant>
      <vt:variant>
        <vt:lpwstr>mailto:donna@mecopp.org.uk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Mecopp</dc:creator>
  <cp:keywords/>
  <cp:lastModifiedBy>Margaret Chiwanza</cp:lastModifiedBy>
  <cp:revision>3</cp:revision>
  <cp:lastPrinted>2023-09-07T10:39:00Z</cp:lastPrinted>
  <dcterms:created xsi:type="dcterms:W3CDTF">2026-06-23T13:13:00Z</dcterms:created>
  <dcterms:modified xsi:type="dcterms:W3CDTF">2026-06-23T13:19:00Z</dcterms:modified>
</cp:coreProperties>
</file>